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A3DB" w14:textId="77777777" w:rsidR="00924DBC" w:rsidRDefault="00924DBC">
      <w:pPr>
        <w:jc w:val="center"/>
        <w:rPr>
          <w:rFonts w:ascii="Book Antiqua" w:eastAsia="Book Antiqua" w:hAnsi="Book Antiqua" w:cs="Book Antiqua"/>
          <w:b/>
        </w:rPr>
      </w:pPr>
    </w:p>
    <w:tbl>
      <w:tblPr>
        <w:tblStyle w:val="a"/>
        <w:tblW w:w="8959" w:type="dxa"/>
        <w:tblInd w:w="8" w:type="dxa"/>
        <w:tblLayout w:type="fixed"/>
        <w:tblLook w:val="0400" w:firstRow="0" w:lastRow="0" w:firstColumn="0" w:lastColumn="0" w:noHBand="0" w:noVBand="1"/>
      </w:tblPr>
      <w:tblGrid>
        <w:gridCol w:w="8959"/>
      </w:tblGrid>
      <w:tr w:rsidR="00924DBC" w14:paraId="698EAAE5" w14:textId="77777777">
        <w:trPr>
          <w:trHeight w:val="426"/>
        </w:trPr>
        <w:tc>
          <w:tcPr>
            <w:tcW w:w="8959" w:type="dxa"/>
          </w:tcPr>
          <w:p w14:paraId="27A74571" w14:textId="77777777" w:rsidR="00D4295C" w:rsidRDefault="00D4295C">
            <w:pPr>
              <w:spacing w:after="60"/>
              <w:jc w:val="center"/>
              <w:rPr>
                <w:rFonts w:ascii="Book Antiqua" w:eastAsia="Book Antiqua" w:hAnsi="Book Antiqua" w:cs="Book Antiqua"/>
                <w:b/>
              </w:rPr>
            </w:pPr>
            <w:r>
              <w:rPr>
                <w:rFonts w:ascii="Book Antiqua" w:eastAsia="Book Antiqua" w:hAnsi="Book Antiqua" w:cs="Book Antiqua"/>
                <w:b/>
              </w:rPr>
              <w:t xml:space="preserve">Peningkatan Hasil Belajar Siswa Kelas 1 Smp Negeri 3 Meurah Mulia pada Pokok Bahasan Cerpen Melalui Model Pembelajaran </w:t>
            </w:r>
          </w:p>
          <w:p w14:paraId="6B02E817" w14:textId="40CAD7C0" w:rsidR="00924DBC" w:rsidRDefault="00D4295C">
            <w:pPr>
              <w:spacing w:after="60"/>
              <w:jc w:val="center"/>
              <w:rPr>
                <w:rFonts w:ascii="Book Antiqua" w:eastAsia="Book Antiqua" w:hAnsi="Book Antiqua" w:cs="Book Antiqua"/>
                <w:i/>
              </w:rPr>
            </w:pPr>
            <w:r>
              <w:rPr>
                <w:rFonts w:ascii="Book Antiqua" w:eastAsia="Book Antiqua" w:hAnsi="Book Antiqua" w:cs="Book Antiqua"/>
                <w:b/>
                <w:i/>
              </w:rPr>
              <w:t xml:space="preserve">Problem Based Learning </w:t>
            </w:r>
            <w:r>
              <w:rPr>
                <w:rFonts w:ascii="Book Antiqua" w:eastAsia="Book Antiqua" w:hAnsi="Book Antiqua" w:cs="Book Antiqua"/>
                <w:b/>
              </w:rPr>
              <w:t>(P</w:t>
            </w:r>
            <w:r w:rsidR="006F43F1">
              <w:rPr>
                <w:rFonts w:ascii="Book Antiqua" w:eastAsia="Book Antiqua" w:hAnsi="Book Antiqua" w:cs="Book Antiqua"/>
                <w:b/>
              </w:rPr>
              <w:t>BL</w:t>
            </w:r>
            <w:r>
              <w:rPr>
                <w:rFonts w:ascii="Book Antiqua" w:eastAsia="Book Antiqua" w:hAnsi="Book Antiqua" w:cs="Book Antiqua"/>
                <w:b/>
              </w:rPr>
              <w:t>)</w:t>
            </w:r>
          </w:p>
        </w:tc>
      </w:tr>
    </w:tbl>
    <w:p w14:paraId="213F0CCD" w14:textId="77777777" w:rsidR="00924DBC" w:rsidRDefault="00924DBC">
      <w:pPr>
        <w:jc w:val="center"/>
        <w:rPr>
          <w:rFonts w:ascii="Book Antiqua" w:eastAsia="Book Antiqua" w:hAnsi="Book Antiqua" w:cs="Book Antiqua"/>
        </w:rPr>
      </w:pPr>
    </w:p>
    <w:p w14:paraId="0ADAE6BF" w14:textId="77777777" w:rsidR="00924DBC" w:rsidRDefault="00730744">
      <w:pPr>
        <w:jc w:val="center"/>
        <w:rPr>
          <w:rFonts w:ascii="Book Antiqua" w:eastAsia="Book Antiqua" w:hAnsi="Book Antiqua" w:cs="Book Antiqua"/>
          <w:b/>
        </w:rPr>
      </w:pPr>
      <w:r>
        <w:rPr>
          <w:rFonts w:ascii="Book Antiqua" w:eastAsia="Book Antiqua" w:hAnsi="Book Antiqua" w:cs="Book Antiqua"/>
          <w:b/>
        </w:rPr>
        <w:t>Raudatul Aulia</w:t>
      </w:r>
    </w:p>
    <w:p w14:paraId="0AD2F1CD" w14:textId="7262FB70" w:rsidR="00924DBC" w:rsidRDefault="00D4295C">
      <w:pPr>
        <w:jc w:val="center"/>
        <w:rPr>
          <w:rFonts w:ascii="Book Antiqua" w:eastAsia="Book Antiqua" w:hAnsi="Book Antiqua" w:cs="Book Antiqua"/>
          <w:b/>
        </w:rPr>
      </w:pPr>
      <w:r>
        <w:rPr>
          <w:rFonts w:ascii="Book Antiqua" w:eastAsia="Book Antiqua" w:hAnsi="Book Antiqua" w:cs="Book Antiqua"/>
          <w:bCs/>
        </w:rPr>
        <w:t>Institus Agama Islma Negeri Lhokseumawe, Indonesia</w:t>
      </w:r>
    </w:p>
    <w:p w14:paraId="5992F2BA" w14:textId="77777777" w:rsidR="00924DBC" w:rsidRDefault="00730744">
      <w:pPr>
        <w:jc w:val="center"/>
        <w:rPr>
          <w:rFonts w:ascii="Book Antiqua" w:eastAsia="Book Antiqua" w:hAnsi="Book Antiqua" w:cs="Book Antiqua"/>
          <w:i/>
        </w:rPr>
      </w:pPr>
      <w:r>
        <w:rPr>
          <w:rFonts w:ascii="Book Antiqua" w:eastAsia="Book Antiqua" w:hAnsi="Book Antiqua" w:cs="Book Antiqua"/>
          <w:i/>
        </w:rPr>
        <w:t xml:space="preserve"> </w:t>
      </w:r>
      <w:hyperlink r:id="rId8">
        <w:r>
          <w:rPr>
            <w:rFonts w:ascii="Book Antiqua" w:eastAsia="Book Antiqua" w:hAnsi="Book Antiqua" w:cs="Book Antiqua"/>
            <w:color w:val="0000FF"/>
            <w:u w:val="single"/>
          </w:rPr>
          <w:t>raudatulaulia2001@gmail.com</w:t>
        </w:r>
      </w:hyperlink>
      <w:r>
        <w:rPr>
          <w:rFonts w:ascii="Book Antiqua" w:eastAsia="Book Antiqua" w:hAnsi="Book Antiqua" w:cs="Book Antiqua"/>
        </w:rPr>
        <w:t xml:space="preserve"> </w:t>
      </w:r>
    </w:p>
    <w:p w14:paraId="7576BEAE" w14:textId="77777777" w:rsidR="00924DBC" w:rsidRDefault="00924DBC">
      <w:pPr>
        <w:jc w:val="center"/>
        <w:rPr>
          <w:rFonts w:ascii="Book Antiqua" w:eastAsia="Book Antiqua" w:hAnsi="Book Antiqua" w:cs="Book Antiqua"/>
          <w:b/>
        </w:rPr>
      </w:pPr>
    </w:p>
    <w:tbl>
      <w:tblPr>
        <w:tblStyle w:val="a0"/>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924DBC" w14:paraId="1D3B3E34" w14:textId="77777777">
        <w:trPr>
          <w:trHeight w:val="72"/>
        </w:trPr>
        <w:tc>
          <w:tcPr>
            <w:tcW w:w="2268" w:type="dxa"/>
            <w:shd w:val="clear" w:color="auto" w:fill="FBD5B5"/>
          </w:tcPr>
          <w:p w14:paraId="677E15BD" w14:textId="77777777" w:rsidR="00924DBC" w:rsidRDefault="00924DBC">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6B14EFAA" w14:textId="77777777" w:rsidR="00924DBC" w:rsidRDefault="00730744">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924DBC" w14:paraId="3E20896C" w14:textId="77777777">
        <w:trPr>
          <w:trHeight w:val="329"/>
        </w:trPr>
        <w:tc>
          <w:tcPr>
            <w:tcW w:w="2268" w:type="dxa"/>
            <w:shd w:val="clear" w:color="auto" w:fill="auto"/>
          </w:tcPr>
          <w:p w14:paraId="5C90A08A" w14:textId="77777777" w:rsidR="001E208F" w:rsidRDefault="001E208F">
            <w:pPr>
              <w:pBdr>
                <w:top w:val="nil"/>
                <w:left w:val="nil"/>
                <w:bottom w:val="nil"/>
                <w:right w:val="nil"/>
                <w:between w:val="nil"/>
              </w:pBdr>
              <w:jc w:val="both"/>
              <w:rPr>
                <w:rFonts w:ascii="Book Antiqua" w:eastAsia="Book Antiqua" w:hAnsi="Book Antiqua" w:cs="Book Antiqua"/>
                <w:i/>
              </w:rPr>
            </w:pPr>
          </w:p>
          <w:p w14:paraId="04CE04AC" w14:textId="5451AE18" w:rsidR="00924DBC" w:rsidRDefault="00730744">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Keywords: </w:t>
            </w:r>
          </w:p>
          <w:p w14:paraId="6E95DB4D" w14:textId="77777777" w:rsidR="00924DBC" w:rsidRDefault="00924DBC">
            <w:pPr>
              <w:pBdr>
                <w:top w:val="nil"/>
                <w:left w:val="nil"/>
                <w:bottom w:val="nil"/>
                <w:right w:val="nil"/>
                <w:between w:val="nil"/>
              </w:pBdr>
              <w:jc w:val="both"/>
              <w:rPr>
                <w:rFonts w:ascii="Book Antiqua" w:eastAsia="Book Antiqua" w:hAnsi="Book Antiqua" w:cs="Book Antiqua"/>
                <w:i/>
              </w:rPr>
            </w:pPr>
          </w:p>
          <w:p w14:paraId="060B083F" w14:textId="77777777" w:rsidR="00924DBC" w:rsidRDefault="00730744">
            <w:pPr>
              <w:rPr>
                <w:rFonts w:ascii="Book Antiqua" w:eastAsia="Book Antiqua" w:hAnsi="Book Antiqua" w:cs="Book Antiqua"/>
                <w:i/>
              </w:rPr>
            </w:pPr>
            <w:r>
              <w:rPr>
                <w:rFonts w:ascii="Book Antiqua" w:eastAsia="Book Antiqua" w:hAnsi="Book Antiqua" w:cs="Book Antiqua"/>
                <w:i/>
              </w:rPr>
              <w:t>Short Stories, Student Learning Outcomes, Problem Based Learning (PBL).</w:t>
            </w:r>
          </w:p>
          <w:p w14:paraId="70480252" w14:textId="77777777" w:rsidR="00924DBC" w:rsidRDefault="00924DBC">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158DEECA" w14:textId="77777777" w:rsidR="00924DBC" w:rsidRDefault="00924DBC">
            <w:pPr>
              <w:pBdr>
                <w:top w:val="nil"/>
                <w:left w:val="nil"/>
                <w:bottom w:val="nil"/>
                <w:right w:val="nil"/>
                <w:between w:val="nil"/>
              </w:pBdr>
              <w:jc w:val="both"/>
              <w:rPr>
                <w:rFonts w:ascii="Book Antiqua" w:eastAsia="Book Antiqua" w:hAnsi="Book Antiqua" w:cs="Book Antiqua"/>
                <w:b/>
                <w:sz w:val="20"/>
                <w:szCs w:val="20"/>
              </w:rPr>
            </w:pPr>
          </w:p>
          <w:p w14:paraId="010E7D8C" w14:textId="77777777" w:rsidR="00924DBC" w:rsidRDefault="00730744">
            <w:pPr>
              <w:jc w:val="both"/>
              <w:rPr>
                <w:rFonts w:ascii="Book Antiqua" w:eastAsia="Book Antiqua" w:hAnsi="Book Antiqua" w:cs="Book Antiqua"/>
              </w:rPr>
            </w:pPr>
            <w:r>
              <w:rPr>
                <w:rFonts w:ascii="Book Antiqua" w:eastAsia="Book Antiqua" w:hAnsi="Book Antiqua" w:cs="Book Antiqua"/>
              </w:rPr>
              <w:t>This study aims to find out how to increase the learning outcomes of grade 1 students at SMP Negeri 3 Meurah Mulia through the problem based learning (PBL) learning model on learning material on the subject of short stories. The subjects in this study were 25 students in class I at SMP Negeri 3 Meurah Mulia. The type of research used in this study was classroom action with data collection techniques through tests and observations. From the results of this study it can be seen an increase in student learning outcomes on the subject matter of short stories with a total of 25 students. This can be seen from the learning outcomes of cycle I, namely 56% with the number of students who completed 14 students while students who did not complete 11 students with a proportion of 44% and also the average score obtained by researchers who were given by 2 observers, namely 76.5 %. In cycle II it increased to 92% with the number of students who completed 23 people while students who did not complete were 2 people with a proportion of 8% and the average score obtained by researchers given by 2 observers was 92.5%. From this data, it can be seen that student scores have increased significantly and student learning completeness has been achieved.</w:t>
            </w:r>
          </w:p>
          <w:p w14:paraId="23F3263F" w14:textId="77777777" w:rsidR="00924DBC" w:rsidRDefault="00924DBC">
            <w:pPr>
              <w:pBdr>
                <w:top w:val="nil"/>
                <w:left w:val="nil"/>
                <w:bottom w:val="nil"/>
                <w:right w:val="nil"/>
                <w:between w:val="nil"/>
              </w:pBdr>
              <w:ind w:left="319"/>
              <w:jc w:val="both"/>
              <w:rPr>
                <w:rFonts w:ascii="Book Antiqua" w:eastAsia="Book Antiqua" w:hAnsi="Book Antiqua" w:cs="Book Antiqua"/>
                <w:i/>
                <w:sz w:val="20"/>
                <w:szCs w:val="20"/>
              </w:rPr>
            </w:pPr>
          </w:p>
          <w:p w14:paraId="342C6E9F" w14:textId="77777777" w:rsidR="00924DBC" w:rsidRDefault="00924DBC">
            <w:pPr>
              <w:pBdr>
                <w:top w:val="nil"/>
                <w:left w:val="nil"/>
                <w:bottom w:val="nil"/>
                <w:right w:val="nil"/>
                <w:between w:val="nil"/>
              </w:pBdr>
              <w:ind w:left="319"/>
              <w:jc w:val="both"/>
              <w:rPr>
                <w:rFonts w:ascii="Book Antiqua" w:eastAsia="Book Antiqua" w:hAnsi="Book Antiqua" w:cs="Book Antiqua"/>
                <w:i/>
                <w:sz w:val="20"/>
                <w:szCs w:val="20"/>
              </w:rPr>
            </w:pPr>
          </w:p>
          <w:p w14:paraId="279C9C2F" w14:textId="77777777" w:rsidR="00924DBC" w:rsidRDefault="00924DBC">
            <w:pPr>
              <w:pBdr>
                <w:top w:val="nil"/>
                <w:left w:val="nil"/>
                <w:bottom w:val="nil"/>
                <w:right w:val="nil"/>
                <w:between w:val="nil"/>
              </w:pBdr>
              <w:ind w:left="319"/>
              <w:jc w:val="both"/>
              <w:rPr>
                <w:rFonts w:ascii="Book Antiqua" w:eastAsia="Book Antiqua" w:hAnsi="Book Antiqua" w:cs="Book Antiqua"/>
                <w:b/>
                <w:sz w:val="20"/>
                <w:szCs w:val="20"/>
              </w:rPr>
            </w:pPr>
          </w:p>
        </w:tc>
      </w:tr>
      <w:tr w:rsidR="00924DBC" w14:paraId="1D158BE6" w14:textId="77777777">
        <w:trPr>
          <w:trHeight w:val="72"/>
        </w:trPr>
        <w:tc>
          <w:tcPr>
            <w:tcW w:w="2268" w:type="dxa"/>
            <w:shd w:val="clear" w:color="auto" w:fill="FBD5B5"/>
          </w:tcPr>
          <w:p w14:paraId="0144BF9E" w14:textId="77777777" w:rsidR="00924DBC" w:rsidRDefault="00924DBC">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4577B989" w14:textId="77777777" w:rsidR="00924DBC" w:rsidRDefault="00730744">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924DBC" w14:paraId="7F924D4A" w14:textId="77777777">
        <w:trPr>
          <w:trHeight w:val="72"/>
        </w:trPr>
        <w:tc>
          <w:tcPr>
            <w:tcW w:w="2268" w:type="dxa"/>
            <w:shd w:val="clear" w:color="auto" w:fill="auto"/>
          </w:tcPr>
          <w:p w14:paraId="461D35DA" w14:textId="77777777" w:rsidR="001E208F" w:rsidRDefault="001E208F">
            <w:pPr>
              <w:pBdr>
                <w:top w:val="nil"/>
                <w:left w:val="nil"/>
                <w:bottom w:val="nil"/>
                <w:right w:val="nil"/>
                <w:between w:val="nil"/>
              </w:pBdr>
              <w:jc w:val="both"/>
              <w:rPr>
                <w:rFonts w:ascii="Book Antiqua" w:eastAsia="Book Antiqua" w:hAnsi="Book Antiqua" w:cs="Book Antiqua"/>
                <w:i/>
              </w:rPr>
            </w:pPr>
          </w:p>
          <w:p w14:paraId="5EA4AE4D" w14:textId="336BB576" w:rsidR="00924DBC" w:rsidRDefault="00730744">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Kata Kunci:</w:t>
            </w:r>
          </w:p>
          <w:p w14:paraId="6EBF9F34" w14:textId="77777777" w:rsidR="00924DBC" w:rsidRDefault="00730744">
            <w:pPr>
              <w:spacing w:before="240"/>
              <w:rPr>
                <w:rFonts w:ascii="Times New Roman" w:eastAsia="Times New Roman" w:hAnsi="Times New Roman" w:cs="Times New Roman"/>
                <w:b/>
                <w:color w:val="0D0D0D"/>
              </w:rPr>
            </w:pPr>
            <w:r>
              <w:rPr>
                <w:rFonts w:ascii="Times New Roman" w:eastAsia="Times New Roman" w:hAnsi="Times New Roman" w:cs="Times New Roman"/>
                <w:b/>
                <w:color w:val="0D0D0D"/>
              </w:rPr>
              <w:t>C</w:t>
            </w:r>
            <w:r>
              <w:rPr>
                <w:rFonts w:ascii="Times New Roman" w:eastAsia="Times New Roman" w:hAnsi="Times New Roman" w:cs="Times New Roman"/>
                <w:color w:val="0D0D0D"/>
              </w:rPr>
              <w:t xml:space="preserve">erpen , Hasil Belajar Siswa,  </w:t>
            </w:r>
            <w:r>
              <w:rPr>
                <w:rFonts w:ascii="Times New Roman" w:eastAsia="Times New Roman" w:hAnsi="Times New Roman" w:cs="Times New Roman"/>
                <w:i/>
                <w:color w:val="0D0D0D"/>
              </w:rPr>
              <w:t>Problem Based Learning</w:t>
            </w:r>
            <w:r>
              <w:rPr>
                <w:rFonts w:ascii="Times New Roman" w:eastAsia="Times New Roman" w:hAnsi="Times New Roman" w:cs="Times New Roman"/>
                <w:color w:val="0D0D0D"/>
              </w:rPr>
              <w:t xml:space="preserve"> (PBL).</w:t>
            </w:r>
          </w:p>
          <w:p w14:paraId="484B88EC" w14:textId="77777777" w:rsidR="00924DBC" w:rsidRDefault="00730744">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 </w:t>
            </w:r>
          </w:p>
          <w:p w14:paraId="14D0A978" w14:textId="77777777" w:rsidR="00924DBC" w:rsidRDefault="00924DBC">
            <w:pPr>
              <w:pBdr>
                <w:top w:val="nil"/>
                <w:left w:val="nil"/>
                <w:bottom w:val="nil"/>
                <w:right w:val="nil"/>
                <w:between w:val="nil"/>
              </w:pBdr>
              <w:jc w:val="both"/>
              <w:rPr>
                <w:rFonts w:ascii="Book Antiqua" w:eastAsia="Book Antiqua" w:hAnsi="Book Antiqua" w:cs="Book Antiqua"/>
                <w:i/>
                <w:sz w:val="20"/>
                <w:szCs w:val="20"/>
              </w:rPr>
            </w:pPr>
          </w:p>
          <w:p w14:paraId="24020B01" w14:textId="77777777" w:rsidR="00924DBC" w:rsidRDefault="00730744">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lang w:val="id-ID" w:eastAsia="id-ID"/>
              </w:rPr>
              <w:drawing>
                <wp:inline distT="0" distB="0" distL="0" distR="0" wp14:anchorId="540CC7B0" wp14:editId="09558B99">
                  <wp:extent cx="1028234" cy="354564"/>
                  <wp:effectExtent l="0" t="0" r="0" b="0"/>
                  <wp:docPr id="5" name="image3.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3.png" descr="C:\Users\IKIP\Pictures\CC_BY-SA_3.0.png"/>
                          <pic:cNvPicPr preferRelativeResize="0"/>
                        </pic:nvPicPr>
                        <pic:blipFill>
                          <a:blip r:embed="rId9"/>
                          <a:srcRect/>
                          <a:stretch>
                            <a:fillRect/>
                          </a:stretch>
                        </pic:blipFill>
                        <pic:spPr>
                          <a:xfrm>
                            <a:off x="0" y="0"/>
                            <a:ext cx="1028234" cy="354564"/>
                          </a:xfrm>
                          <a:prstGeom prst="rect">
                            <a:avLst/>
                          </a:prstGeom>
                          <a:ln/>
                        </pic:spPr>
                      </pic:pic>
                    </a:graphicData>
                  </a:graphic>
                </wp:inline>
              </w:drawing>
            </w:r>
          </w:p>
          <w:p w14:paraId="7D6CF7DB" w14:textId="77777777" w:rsidR="00924DBC" w:rsidRDefault="00924DBC">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586D8C3C" w14:textId="77777777" w:rsidR="00924DBC" w:rsidRDefault="00924DBC">
            <w:pPr>
              <w:pBdr>
                <w:top w:val="nil"/>
                <w:left w:val="nil"/>
                <w:bottom w:val="nil"/>
                <w:right w:val="nil"/>
                <w:between w:val="nil"/>
              </w:pBdr>
              <w:ind w:left="319"/>
              <w:jc w:val="both"/>
              <w:rPr>
                <w:rFonts w:ascii="Book Antiqua" w:eastAsia="Book Antiqua" w:hAnsi="Book Antiqua" w:cs="Book Antiqua"/>
                <w:sz w:val="20"/>
                <w:szCs w:val="20"/>
              </w:rPr>
            </w:pPr>
          </w:p>
          <w:p w14:paraId="7DA9C76A" w14:textId="77777777" w:rsidR="00924DBC" w:rsidRDefault="00730744">
            <w:pPr>
              <w:spacing w:before="240"/>
              <w:ind w:right="266"/>
              <w:jc w:val="both"/>
              <w:rPr>
                <w:rFonts w:ascii="Book Antiqua" w:eastAsia="Book Antiqua" w:hAnsi="Book Antiqua" w:cs="Book Antiqua"/>
              </w:rPr>
            </w:pPr>
            <w:r>
              <w:rPr>
                <w:rFonts w:ascii="Book Antiqua" w:eastAsia="Book Antiqua" w:hAnsi="Book Antiqua" w:cs="Book Antiqua"/>
              </w:rPr>
              <w:t xml:space="preserve">Penelitian ini bertujuan untuk mengetahui bagaimana peningkatan hasil belajar siswa kelas 1 SMP Negeri 3 Meurah Mulia melalui model pembelajaran </w:t>
            </w:r>
            <w:r>
              <w:rPr>
                <w:rFonts w:ascii="Book Antiqua" w:eastAsia="Book Antiqua" w:hAnsi="Book Antiqua" w:cs="Book Antiqua"/>
                <w:i/>
              </w:rPr>
              <w:t>problem based learning</w:t>
            </w:r>
            <w:r>
              <w:rPr>
                <w:rFonts w:ascii="Book Antiqua" w:eastAsia="Book Antiqua" w:hAnsi="Book Antiqua" w:cs="Book Antiqua"/>
              </w:rPr>
              <w:t xml:space="preserve"> (PBL) pada materi pembelajaran pada pokok bahasan cerpen. Subjek dalam penelitian ini adalah siswa kelas I di SMP Negeri 3 Meurah Mulia yang berjumlah 25 orang siswa. Jenis penelitian yang digunakan penelitian ini adalah tindakan kelas dengan teknik pengumpulan data </w:t>
            </w:r>
            <w:r>
              <w:rPr>
                <w:rFonts w:ascii="Book Antiqua" w:eastAsia="Book Antiqua" w:hAnsi="Book Antiqua" w:cs="Book Antiqua"/>
              </w:rPr>
              <w:lastRenderedPageBreak/>
              <w:t xml:space="preserve">melalui tes dan observasi. Dari hasil penelitian ini dapat dilihat peningkatan hasil belajar siswa pada materi pokok bahasan cerpen dengan jumlah siswa 25 orang. Hal ini dapat dilihat dari hasil belajar siklus I yakni 56% dengan jumlah siswa yang tuntas 14 orang sedangkan siswa yang tidak tuntas 11 orang siswa dengan persentase 44% </w:t>
            </w:r>
            <w:r>
              <w:rPr>
                <w:rFonts w:ascii="Book Antiqua" w:eastAsia="Book Antiqua" w:hAnsi="Book Antiqua" w:cs="Book Antiqua"/>
                <w:color w:val="0D0D0D"/>
              </w:rPr>
              <w:t>dan juga skor rata-rata yang diperoleh oleh peneliti yang diberikan oleh 2 pengamat yaitu 76,5%</w:t>
            </w:r>
            <w:r>
              <w:rPr>
                <w:rFonts w:ascii="Book Antiqua" w:eastAsia="Book Antiqua" w:hAnsi="Book Antiqua" w:cs="Book Antiqua"/>
              </w:rPr>
              <w:t>. Pada siklus II meningkat menjadi</w:t>
            </w:r>
            <w:r>
              <w:rPr>
                <w:rFonts w:ascii="Book Antiqua" w:eastAsia="Book Antiqua" w:hAnsi="Book Antiqua" w:cs="Book Antiqua"/>
                <w:color w:val="0D0D0D"/>
              </w:rPr>
              <w:t xml:space="preserve"> 92% dengan jumlah siswa yang tuntas 23 orang sedangkan siswa yang tidak tuntas adalah 2 orang dengan persentase 8% serta juga skor rata-rata yang diperoleh oleh peneliti yang diberikan oleh 2 pengamat yaitu 92,5%.</w:t>
            </w:r>
            <w:r>
              <w:rPr>
                <w:rFonts w:ascii="Book Antiqua" w:eastAsia="Book Antiqua" w:hAnsi="Book Antiqua" w:cs="Book Antiqua"/>
              </w:rPr>
              <w:t xml:space="preserve"> </w:t>
            </w:r>
            <w:r>
              <w:rPr>
                <w:rFonts w:ascii="Book Antiqua" w:eastAsia="Book Antiqua" w:hAnsi="Book Antiqua" w:cs="Book Antiqua"/>
                <w:color w:val="0D0D0D"/>
              </w:rPr>
              <w:t>Dari data ini, dapat dilihat bahwa nilai siswa telah mengalami peningkatan secara signifikan dan ketuntasan belajar siswa tercapai.</w:t>
            </w:r>
          </w:p>
          <w:p w14:paraId="755423BE" w14:textId="77777777" w:rsidR="00924DBC" w:rsidRDefault="00924DBC">
            <w:pPr>
              <w:pBdr>
                <w:top w:val="nil"/>
                <w:left w:val="nil"/>
                <w:bottom w:val="nil"/>
                <w:right w:val="nil"/>
                <w:between w:val="nil"/>
              </w:pBdr>
              <w:ind w:left="319"/>
              <w:jc w:val="both"/>
              <w:rPr>
                <w:rFonts w:ascii="Book Antiqua" w:eastAsia="Book Antiqua" w:hAnsi="Book Antiqua" w:cs="Book Antiqua"/>
                <w:sz w:val="20"/>
                <w:szCs w:val="20"/>
              </w:rPr>
            </w:pPr>
          </w:p>
          <w:p w14:paraId="37EC2224" w14:textId="77777777" w:rsidR="00924DBC" w:rsidRDefault="00924DBC">
            <w:pPr>
              <w:pBdr>
                <w:top w:val="nil"/>
                <w:left w:val="nil"/>
                <w:bottom w:val="nil"/>
                <w:right w:val="nil"/>
                <w:between w:val="nil"/>
              </w:pBdr>
              <w:ind w:left="319"/>
              <w:jc w:val="both"/>
              <w:rPr>
                <w:rFonts w:ascii="Book Antiqua" w:eastAsia="Book Antiqua" w:hAnsi="Book Antiqua" w:cs="Book Antiqua"/>
                <w:sz w:val="20"/>
                <w:szCs w:val="20"/>
              </w:rPr>
            </w:pPr>
          </w:p>
          <w:p w14:paraId="78E68B21" w14:textId="77777777" w:rsidR="00924DBC" w:rsidRDefault="00924DBC">
            <w:pPr>
              <w:pBdr>
                <w:top w:val="nil"/>
                <w:left w:val="nil"/>
                <w:bottom w:val="nil"/>
                <w:right w:val="nil"/>
                <w:between w:val="nil"/>
              </w:pBdr>
              <w:ind w:left="319"/>
              <w:jc w:val="both"/>
              <w:rPr>
                <w:rFonts w:ascii="Book Antiqua" w:eastAsia="Book Antiqua" w:hAnsi="Book Antiqua" w:cs="Book Antiqua"/>
                <w:sz w:val="20"/>
                <w:szCs w:val="20"/>
              </w:rPr>
            </w:pPr>
          </w:p>
          <w:p w14:paraId="3F7458D7" w14:textId="77777777" w:rsidR="00924DBC" w:rsidRDefault="00924DBC">
            <w:pPr>
              <w:pBdr>
                <w:top w:val="nil"/>
                <w:left w:val="nil"/>
                <w:bottom w:val="nil"/>
                <w:right w:val="nil"/>
                <w:between w:val="nil"/>
              </w:pBdr>
              <w:ind w:left="319"/>
              <w:jc w:val="both"/>
              <w:rPr>
                <w:rFonts w:ascii="Book Antiqua" w:eastAsia="Book Antiqua" w:hAnsi="Book Antiqua" w:cs="Book Antiqua"/>
                <w:sz w:val="20"/>
                <w:szCs w:val="20"/>
              </w:rPr>
            </w:pPr>
          </w:p>
          <w:p w14:paraId="6D8100A7" w14:textId="77777777" w:rsidR="00924DBC" w:rsidRDefault="00924DBC">
            <w:pPr>
              <w:pBdr>
                <w:top w:val="nil"/>
                <w:left w:val="nil"/>
                <w:bottom w:val="nil"/>
                <w:right w:val="nil"/>
                <w:between w:val="nil"/>
              </w:pBdr>
              <w:ind w:left="319"/>
              <w:jc w:val="both"/>
              <w:rPr>
                <w:rFonts w:ascii="Book Antiqua" w:eastAsia="Book Antiqua" w:hAnsi="Book Antiqua" w:cs="Book Antiqua"/>
                <w:sz w:val="20"/>
                <w:szCs w:val="20"/>
              </w:rPr>
            </w:pPr>
          </w:p>
          <w:p w14:paraId="0902EAA0" w14:textId="77777777" w:rsidR="00924DBC" w:rsidRDefault="00924DBC">
            <w:pPr>
              <w:pBdr>
                <w:top w:val="nil"/>
                <w:left w:val="nil"/>
                <w:bottom w:val="nil"/>
                <w:right w:val="nil"/>
                <w:between w:val="nil"/>
              </w:pBdr>
              <w:ind w:left="319"/>
              <w:jc w:val="both"/>
              <w:rPr>
                <w:rFonts w:ascii="Book Antiqua" w:eastAsia="Book Antiqua" w:hAnsi="Book Antiqua" w:cs="Book Antiqua"/>
                <w:sz w:val="20"/>
                <w:szCs w:val="20"/>
              </w:rPr>
            </w:pPr>
          </w:p>
          <w:p w14:paraId="4FEFBB97" w14:textId="77777777" w:rsidR="00924DBC" w:rsidRDefault="00924DBC">
            <w:pPr>
              <w:pBdr>
                <w:top w:val="nil"/>
                <w:left w:val="nil"/>
                <w:bottom w:val="nil"/>
                <w:right w:val="nil"/>
                <w:between w:val="nil"/>
              </w:pBdr>
              <w:ind w:left="319"/>
              <w:jc w:val="both"/>
              <w:rPr>
                <w:rFonts w:ascii="Book Antiqua" w:eastAsia="Book Antiqua" w:hAnsi="Book Antiqua" w:cs="Book Antiqua"/>
                <w:sz w:val="20"/>
                <w:szCs w:val="20"/>
              </w:rPr>
            </w:pPr>
          </w:p>
          <w:p w14:paraId="3AFC63ED" w14:textId="77777777" w:rsidR="00924DBC" w:rsidRDefault="00924DBC">
            <w:pPr>
              <w:pBdr>
                <w:top w:val="nil"/>
                <w:left w:val="nil"/>
                <w:bottom w:val="nil"/>
                <w:right w:val="nil"/>
                <w:between w:val="nil"/>
              </w:pBdr>
              <w:jc w:val="both"/>
              <w:rPr>
                <w:rFonts w:ascii="Book Antiqua" w:eastAsia="Book Antiqua" w:hAnsi="Book Antiqua" w:cs="Book Antiqua"/>
                <w:sz w:val="20"/>
                <w:szCs w:val="20"/>
              </w:rPr>
            </w:pPr>
          </w:p>
        </w:tc>
      </w:tr>
      <w:tr w:rsidR="00924DBC" w14:paraId="437E8492" w14:textId="77777777">
        <w:trPr>
          <w:trHeight w:val="329"/>
        </w:trPr>
        <w:tc>
          <w:tcPr>
            <w:tcW w:w="2268" w:type="dxa"/>
            <w:shd w:val="clear" w:color="auto" w:fill="auto"/>
          </w:tcPr>
          <w:p w14:paraId="2AAC1A0D" w14:textId="77777777" w:rsidR="00924DBC" w:rsidRDefault="00730744">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27703C77" w14:textId="4D10DDEE" w:rsidR="00924DBC" w:rsidRDefault="00730744">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1E208F">
              <w:rPr>
                <w:rFonts w:ascii="Book Antiqua" w:eastAsia="Book Antiqua" w:hAnsi="Book Antiqua" w:cs="Book Antiqua"/>
                <w:i/>
                <w:sz w:val="20"/>
                <w:szCs w:val="20"/>
              </w:rPr>
              <w:t>09</w:t>
            </w:r>
            <w:r>
              <w:rPr>
                <w:rFonts w:ascii="Book Antiqua" w:eastAsia="Book Antiqua" w:hAnsi="Book Antiqua" w:cs="Book Antiqua"/>
                <w:i/>
                <w:sz w:val="20"/>
                <w:szCs w:val="20"/>
              </w:rPr>
              <w:t>-</w:t>
            </w:r>
            <w:r w:rsidR="001E208F">
              <w:rPr>
                <w:rFonts w:ascii="Book Antiqua" w:eastAsia="Book Antiqua" w:hAnsi="Book Antiqua" w:cs="Book Antiqua"/>
                <w:i/>
                <w:sz w:val="20"/>
                <w:szCs w:val="20"/>
              </w:rPr>
              <w:t>12</w:t>
            </w:r>
            <w:r>
              <w:rPr>
                <w:rFonts w:ascii="Book Antiqua" w:eastAsia="Book Antiqua" w:hAnsi="Book Antiqua" w:cs="Book Antiqua"/>
                <w:i/>
                <w:sz w:val="20"/>
                <w:szCs w:val="20"/>
              </w:rPr>
              <w:t>-202</w:t>
            </w:r>
            <w:r w:rsidR="001E208F">
              <w:rPr>
                <w:rFonts w:ascii="Book Antiqua" w:eastAsia="Book Antiqua" w:hAnsi="Book Antiqua" w:cs="Book Antiqua"/>
                <w:i/>
                <w:sz w:val="20"/>
                <w:szCs w:val="20"/>
              </w:rPr>
              <w:t>1</w:t>
            </w:r>
          </w:p>
          <w:p w14:paraId="17CC6F9C" w14:textId="1B65D875" w:rsidR="00924DBC" w:rsidRDefault="00730744">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1E208F">
              <w:rPr>
                <w:rFonts w:ascii="Book Antiqua" w:eastAsia="Book Antiqua" w:hAnsi="Book Antiqua" w:cs="Book Antiqua"/>
                <w:i/>
                <w:sz w:val="20"/>
                <w:szCs w:val="20"/>
              </w:rPr>
              <w:t>09</w:t>
            </w:r>
            <w:r>
              <w:rPr>
                <w:rFonts w:ascii="Book Antiqua" w:eastAsia="Book Antiqua" w:hAnsi="Book Antiqua" w:cs="Book Antiqua"/>
                <w:i/>
                <w:sz w:val="20"/>
                <w:szCs w:val="20"/>
              </w:rPr>
              <w:t>-</w:t>
            </w:r>
            <w:r w:rsidR="001E208F">
              <w:rPr>
                <w:rFonts w:ascii="Book Antiqua" w:eastAsia="Book Antiqua" w:hAnsi="Book Antiqua" w:cs="Book Antiqua"/>
                <w:i/>
                <w:sz w:val="20"/>
                <w:szCs w:val="20"/>
              </w:rPr>
              <w:t>05</w:t>
            </w:r>
            <w:r>
              <w:rPr>
                <w:rFonts w:ascii="Book Antiqua" w:eastAsia="Book Antiqua" w:hAnsi="Book Antiqua" w:cs="Book Antiqua"/>
                <w:i/>
                <w:sz w:val="20"/>
                <w:szCs w:val="20"/>
              </w:rPr>
              <w:t>-202</w:t>
            </w:r>
            <w:r w:rsidR="001E208F">
              <w:rPr>
                <w:rFonts w:ascii="Book Antiqua" w:eastAsia="Book Antiqua" w:hAnsi="Book Antiqua" w:cs="Book Antiqua"/>
                <w:i/>
                <w:sz w:val="20"/>
                <w:szCs w:val="20"/>
              </w:rPr>
              <w:t>2</w:t>
            </w:r>
          </w:p>
          <w:p w14:paraId="4E83A8AA" w14:textId="3F93D945" w:rsidR="001E208F" w:rsidRDefault="001E208F">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Published: 30-12-2022</w:t>
            </w:r>
          </w:p>
          <w:p w14:paraId="18E26700" w14:textId="77777777" w:rsidR="00924DBC" w:rsidRDefault="00924DBC">
            <w:pPr>
              <w:pBdr>
                <w:top w:val="nil"/>
                <w:left w:val="nil"/>
                <w:bottom w:val="nil"/>
                <w:right w:val="nil"/>
                <w:between w:val="nil"/>
              </w:pBdr>
              <w:jc w:val="both"/>
              <w:rPr>
                <w:rFonts w:ascii="Book Antiqua" w:eastAsia="Book Antiqua" w:hAnsi="Book Antiqua" w:cs="Book Antiqua"/>
                <w:i/>
                <w:sz w:val="20"/>
                <w:szCs w:val="20"/>
              </w:rPr>
            </w:pPr>
          </w:p>
          <w:p w14:paraId="40962EBC" w14:textId="77777777" w:rsidR="00924DBC" w:rsidRDefault="00924DBC">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5C8BC3ED" w14:textId="77777777" w:rsidR="00924DBC" w:rsidRDefault="00730744">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2022 Raudatul Aulia</w:t>
            </w:r>
          </w:p>
          <w:p w14:paraId="78E84EEF" w14:textId="77777777" w:rsidR="00924DBC" w:rsidRDefault="00730744">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03291FFD" w14:textId="77777777" w:rsidR="00924DBC" w:rsidRDefault="00730744">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Wingdings" w:eastAsia="Wingdings" w:hAnsi="Wingdings" w:cs="Wingdings"/>
                <w:sz w:val="20"/>
                <w:szCs w:val="20"/>
                <w:vertAlign w:val="superscript"/>
              </w:rPr>
              <w:t>🖂</w:t>
            </w:r>
            <w:r>
              <w:rPr>
                <w:rFonts w:ascii="Book Antiqua" w:eastAsia="Book Antiqua" w:hAnsi="Book Antiqua" w:cs="Book Antiqua"/>
                <w:sz w:val="20"/>
                <w:szCs w:val="20"/>
              </w:rPr>
              <w:t>raudatulaulia2001@gmail.com</w:t>
            </w:r>
            <w:r>
              <w:rPr>
                <w:noProof/>
                <w:lang w:val="id-ID" w:eastAsia="id-ID"/>
              </w:rPr>
              <w:drawing>
                <wp:anchor distT="0" distB="0" distL="114300" distR="114300" simplePos="0" relativeHeight="251658240" behindDoc="0" locked="0" layoutInCell="1" hidden="0" allowOverlap="1" wp14:anchorId="31D92C33" wp14:editId="73815C2B">
                  <wp:simplePos x="0" y="0"/>
                  <wp:positionH relativeFrom="column">
                    <wp:posOffset>1665717</wp:posOffset>
                  </wp:positionH>
                  <wp:positionV relativeFrom="paragraph">
                    <wp:posOffset>142240</wp:posOffset>
                  </wp:positionV>
                  <wp:extent cx="180975" cy="180975"/>
                  <wp:effectExtent l="0" t="0" r="0" b="0"/>
                  <wp:wrapNone/>
                  <wp:docPr id="7" name="image2.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2.png" descr="C:\Users\IKIP\Pictures\1200px-DOI_logo.svg.png"/>
                          <pic:cNvPicPr preferRelativeResize="0"/>
                        </pic:nvPicPr>
                        <pic:blipFill>
                          <a:blip r:embed="rId10"/>
                          <a:srcRect/>
                          <a:stretch>
                            <a:fillRect/>
                          </a:stretch>
                        </pic:blipFill>
                        <pic:spPr>
                          <a:xfrm>
                            <a:off x="0" y="0"/>
                            <a:ext cx="180975" cy="180975"/>
                          </a:xfrm>
                          <a:prstGeom prst="rect">
                            <a:avLst/>
                          </a:prstGeom>
                          <a:ln/>
                        </pic:spPr>
                      </pic:pic>
                    </a:graphicData>
                  </a:graphic>
                </wp:anchor>
              </w:drawing>
            </w:r>
          </w:p>
          <w:p w14:paraId="76555A85" w14:textId="162B8AAB" w:rsidR="00924DBC" w:rsidRDefault="00730744">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t xml:space="preserve">   </w:t>
            </w:r>
            <w:r w:rsidR="00EA2BB5">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EA2BB5">
              <w:rPr>
                <w:rFonts w:ascii="Book Antiqua" w:eastAsia="Book Antiqua" w:hAnsi="Book Antiqua" w:cs="Book Antiqua"/>
                <w:color w:val="548DD4"/>
                <w:sz w:val="20"/>
                <w:szCs w:val="20"/>
              </w:rPr>
              <w:t xml:space="preserve"> </w:t>
            </w:r>
            <w:r w:rsidR="00E50CF6" w:rsidRPr="00E50CF6">
              <w:rPr>
                <w:rFonts w:ascii="Book Antiqua" w:eastAsia="Book Antiqua" w:hAnsi="Book Antiqua" w:cs="Book Antiqua"/>
                <w:color w:val="548DD4"/>
                <w:sz w:val="20"/>
                <w:szCs w:val="20"/>
              </w:rPr>
              <w:t>10.47766/literatur.v4i2.1492</w:t>
            </w:r>
          </w:p>
        </w:tc>
      </w:tr>
    </w:tbl>
    <w:p w14:paraId="67B0B060" w14:textId="77777777" w:rsidR="00924DBC" w:rsidRDefault="00924DBC">
      <w:pPr>
        <w:rPr>
          <w:rFonts w:ascii="Book Antiqua" w:eastAsia="Book Antiqua" w:hAnsi="Book Antiqua" w:cs="Book Antiqua"/>
        </w:rPr>
      </w:pPr>
    </w:p>
    <w:p w14:paraId="006B3CD4" w14:textId="77777777" w:rsidR="00924DBC" w:rsidRDefault="00730744">
      <w:pPr>
        <w:jc w:val="both"/>
        <w:rPr>
          <w:rFonts w:ascii="Book Antiqua" w:eastAsia="Book Antiqua" w:hAnsi="Book Antiqua" w:cs="Book Antiqua"/>
        </w:rPr>
        <w:sectPr w:rsidR="00924DBC" w:rsidSect="009D2CB9">
          <w:headerReference w:type="default" r:id="rId11"/>
          <w:footerReference w:type="default" r:id="rId12"/>
          <w:pgSz w:w="11900" w:h="16840"/>
          <w:pgMar w:top="1440" w:right="1800" w:bottom="1440" w:left="1800" w:header="708" w:footer="708" w:gutter="0"/>
          <w:pgNumType w:start="83"/>
          <w:cols w:space="720"/>
        </w:sectPr>
      </w:pPr>
      <w:r>
        <w:rPr>
          <w:rFonts w:ascii="Book Antiqua" w:eastAsia="Book Antiqua" w:hAnsi="Book Antiqua" w:cs="Book Antiqua"/>
        </w:rPr>
        <w:t> </w:t>
      </w:r>
    </w:p>
    <w:p w14:paraId="2D093E59" w14:textId="77777777" w:rsidR="00924DBC" w:rsidRDefault="00730744">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56A9B20D" w14:textId="77777777" w:rsidR="00924DBC" w:rsidRDefault="0073074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Pendidikan merupakan sebuah acuan yang berfungsi sebagai suatu tempat yang merubah suatu individu menuju arah yang semakin produktif dan integritas. Dalam dunia pendidikan ada dua aktor yang dapat menghasilkan tujuan di atas yaitu pendidik dan didikan. Pendidik adalah seorang aktor yang membangkitkan rangsangan belajar terhadap didikannya baik dalam bentuk ilmu, sikap, tingkah laku serta pengalamanya, sehingga didikan akan terpengaruh dan terarah melalui kharismatik seorang pendidik. Sedangkan didikan adalah individu yang menampung seluruh ajaran dari </w:t>
      </w:r>
      <w:r>
        <w:rPr>
          <w:rFonts w:ascii="Book Antiqua" w:eastAsia="Book Antiqua" w:hAnsi="Book Antiqua" w:cs="Book Antiqua"/>
          <w:color w:val="000000"/>
        </w:rPr>
        <w:lastRenderedPageBreak/>
        <w:t>seorang pendidik, sehingga pendidik terangsang terhadap belajar dan mempelajari.</w:t>
      </w:r>
    </w:p>
    <w:p w14:paraId="47207A45" w14:textId="77777777" w:rsidR="00924DBC" w:rsidRDefault="0073074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Belajar disebut sebuah tindakan individu yang bersifat mental (psikis) difaktori melalui terciptanya ingin mengetahui yang sangat besar, pengalaman serta lingkungan yang mendorong untuk terjadinya proses belajar sehingga terjadinya perubahan yang sangat signifikan dalam aspek kognitif psikomotorik dan afektif. Melalui belajar juga seseorang akan terciptanya perubahan yang sangat besar terhadap dirinya baik dalam bentuk informasi, sikap, tingkah laku dan pola pemikiran. Belajar juga dapat diartikan sebuah aktivitas yang menghasilkan informasi yang aktual dan konkrit sehingga membuka cakrawala pemikiran yang diperoleh melalui pandangan, pendengaran dan keadaan. </w:t>
      </w:r>
    </w:p>
    <w:p w14:paraId="43FF8D9F" w14:textId="77777777" w:rsidR="00924DBC" w:rsidRDefault="0073074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Terjadinya Proses pembelajaran yang berkualitas dan aktif yaitu tercapainya materi yang disampaikan oleh guru serta siswa aktif dalam proses pembelajaran tersebut, oleh karena itu agar terjadinya keaktifan dalam pembelajaran hendaknya seorang guru yang merupakan sebagai pengelola mampu membuat pembelajaran yang menyenangkan dengan mengolah bahan ajar menjadi menarik bagi siswa sehingga terbentuknya keaktifan siswa melalui langkah-langkah dalam menyampaikan materi belajar, metode pembelajaran serta menggunakan media sebagai alat bantu untuk proses belajar.</w:t>
      </w:r>
    </w:p>
    <w:p w14:paraId="3DE8DD76" w14:textId="77777777" w:rsidR="00924DBC" w:rsidRDefault="00730744">
      <w:pPr>
        <w:pBdr>
          <w:top w:val="nil"/>
          <w:left w:val="nil"/>
          <w:bottom w:val="nil"/>
          <w:right w:val="nil"/>
          <w:between w:val="nil"/>
        </w:pBdr>
        <w:spacing w:line="480" w:lineRule="auto"/>
        <w:ind w:firstLine="720"/>
        <w:jc w:val="both"/>
        <w:rPr>
          <w:rFonts w:ascii="Book Antiqua" w:eastAsia="Book Antiqua" w:hAnsi="Book Antiqua" w:cs="Book Antiqua"/>
          <w:color w:val="000000"/>
          <w:highlight w:val="white"/>
        </w:rPr>
      </w:pPr>
      <w:r>
        <w:rPr>
          <w:rFonts w:ascii="Book Antiqua" w:eastAsia="Book Antiqua" w:hAnsi="Book Antiqua" w:cs="Book Antiqua"/>
          <w:color w:val="000000"/>
        </w:rPr>
        <w:t xml:space="preserve">Salah satu ilmu yang menekankan dalam pelajaran Indonesia yaitu sastra </w:t>
      </w:r>
      <w:r>
        <w:rPr>
          <w:rFonts w:ascii="Book Antiqua" w:eastAsia="Book Antiqua" w:hAnsi="Book Antiqua" w:cs="Book Antiqua"/>
          <w:color w:val="000000"/>
          <w:highlight w:val="white"/>
        </w:rPr>
        <w:t xml:space="preserve">Indonesia yang merupakan bidang ilmu yang mempelajari puisi, prosa, </w:t>
      </w:r>
      <w:r>
        <w:rPr>
          <w:rFonts w:ascii="Book Antiqua" w:eastAsia="Book Antiqua" w:hAnsi="Book Antiqua" w:cs="Book Antiqua"/>
          <w:color w:val="000000"/>
          <w:highlight w:val="white"/>
        </w:rPr>
        <w:lastRenderedPageBreak/>
        <w:t xml:space="preserve">cerita, novel, naskah, dan karya sastra lainnya dalam bahasa Indonesia. Dengan demikian salah satu cerita yang terdapat dalam pelajaran bahasa Indonesia yaitu cerita pendek (cerpen). </w:t>
      </w:r>
    </w:p>
    <w:p w14:paraId="2984C366" w14:textId="77777777" w:rsidR="00924DBC" w:rsidRDefault="00730744">
      <w:pPr>
        <w:pBdr>
          <w:top w:val="nil"/>
          <w:left w:val="nil"/>
          <w:bottom w:val="nil"/>
          <w:right w:val="nil"/>
          <w:between w:val="nil"/>
        </w:pBdr>
        <w:spacing w:line="480" w:lineRule="auto"/>
        <w:ind w:firstLine="720"/>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 xml:space="preserve">Cerpen </w:t>
      </w:r>
      <w:r>
        <w:rPr>
          <w:rFonts w:ascii="Book Antiqua" w:eastAsia="Book Antiqua" w:hAnsi="Book Antiqua" w:cs="Book Antiqua"/>
          <w:color w:val="000000"/>
        </w:rPr>
        <w:t>merupakan genre fiksi yang bentuknya ada dua yaitu:</w:t>
      </w:r>
    </w:p>
    <w:p w14:paraId="6548D720" w14:textId="14F36551" w:rsidR="00924DBC" w:rsidRPr="00692477" w:rsidRDefault="00730744" w:rsidP="00692477">
      <w:pPr>
        <w:numPr>
          <w:ilvl w:val="0"/>
          <w:numId w:val="12"/>
        </w:numPr>
        <w:pBdr>
          <w:top w:val="nil"/>
          <w:left w:val="nil"/>
          <w:bottom w:val="nil"/>
          <w:right w:val="nil"/>
          <w:between w:val="nil"/>
        </w:pBdr>
        <w:spacing w:line="480" w:lineRule="auto"/>
        <w:ind w:left="360"/>
        <w:jc w:val="both"/>
        <w:rPr>
          <w:rFonts w:ascii="Book Antiqua" w:eastAsia="Book Antiqua" w:hAnsi="Book Antiqua" w:cs="Book Antiqua"/>
          <w:color w:val="000000"/>
          <w:highlight w:val="white"/>
        </w:rPr>
      </w:pPr>
      <w:r>
        <w:rPr>
          <w:rFonts w:ascii="Book Antiqua" w:eastAsia="Book Antiqua" w:hAnsi="Book Antiqua" w:cs="Book Antiqua"/>
          <w:color w:val="000000"/>
        </w:rPr>
        <w:t xml:space="preserve">Cerita fiksi yang rangkaian peristiwanya panjang dan menghadirkan </w:t>
      </w:r>
      <w:r w:rsidRPr="00692477">
        <w:rPr>
          <w:rFonts w:ascii="Book Antiqua" w:eastAsia="Book Antiqua" w:hAnsi="Book Antiqua" w:cs="Book Antiqua"/>
          <w:color w:val="000000"/>
        </w:rPr>
        <w:t>banyak konflik dan persoalan</w:t>
      </w:r>
      <w:r w:rsidR="00692477">
        <w:rPr>
          <w:rFonts w:ascii="Book Antiqua" w:eastAsia="Book Antiqua" w:hAnsi="Book Antiqua" w:cs="Book Antiqua"/>
          <w:color w:val="000000"/>
        </w:rPr>
        <w:t xml:space="preserve"> yang disebut dengan novel atau roman. </w:t>
      </w:r>
      <w:r w:rsidRPr="00692477">
        <w:rPr>
          <w:rFonts w:ascii="Book Antiqua" w:eastAsia="Book Antiqua" w:hAnsi="Book Antiqua" w:cs="Book Antiqua"/>
          <w:color w:val="000000"/>
        </w:rPr>
        <w:t xml:space="preserve">                                </w:t>
      </w:r>
    </w:p>
    <w:p w14:paraId="3671D3DF" w14:textId="77777777" w:rsidR="00924DBC" w:rsidRDefault="00730744">
      <w:pPr>
        <w:numPr>
          <w:ilvl w:val="0"/>
          <w:numId w:val="12"/>
        </w:numPr>
        <w:pBdr>
          <w:top w:val="nil"/>
          <w:left w:val="nil"/>
          <w:bottom w:val="nil"/>
          <w:right w:val="nil"/>
          <w:between w:val="nil"/>
        </w:pBdr>
        <w:spacing w:line="480" w:lineRule="auto"/>
        <w:ind w:left="360"/>
        <w:jc w:val="both"/>
        <w:rPr>
          <w:rFonts w:ascii="Book Antiqua" w:eastAsia="Book Antiqua" w:hAnsi="Book Antiqua" w:cs="Book Antiqua"/>
          <w:color w:val="000000"/>
          <w:highlight w:val="white"/>
        </w:rPr>
      </w:pPr>
      <w:r>
        <w:rPr>
          <w:rFonts w:ascii="Book Antiqua" w:eastAsia="Book Antiqua" w:hAnsi="Book Antiqua" w:cs="Book Antiqua"/>
          <w:color w:val="000000"/>
        </w:rPr>
        <w:t>Rangkaian peristiwanya pendek dan menghadirkan suatu konflik dalam satu persoalan yang disebut cerita pendek (Ningsih, 2022).</w:t>
      </w:r>
    </w:p>
    <w:p w14:paraId="47D9E568" w14:textId="77777777" w:rsidR="00924DBC" w:rsidRDefault="00730744">
      <w:pPr>
        <w:spacing w:line="480" w:lineRule="auto"/>
        <w:ind w:right="40" w:firstLine="720"/>
        <w:jc w:val="both"/>
        <w:rPr>
          <w:rFonts w:ascii="Book Antiqua" w:eastAsia="Book Antiqua" w:hAnsi="Book Antiqua" w:cs="Book Antiqua"/>
        </w:rPr>
      </w:pPr>
      <w:r>
        <w:rPr>
          <w:rFonts w:ascii="Book Antiqua" w:eastAsia="Book Antiqua" w:hAnsi="Book Antiqua" w:cs="Book Antiqua"/>
        </w:rPr>
        <w:t>Menurut Sumardjo (2007), mengungkapkan bahwa cerita pendek adalah seni, keterampilan menyajikan cerita, yang di dalamnya merupakan satu kesatuan bentuk utuh, manunggal, dan tidak ada bagian-bagian yang tidak perlu, tetapi juga ada bagian yang terlalu banyak. Semuanya pas, integral, dan mengandung suatu arti.</w:t>
      </w:r>
    </w:p>
    <w:p w14:paraId="0D42A6FE" w14:textId="77777777" w:rsidR="00924DBC" w:rsidRDefault="00730744">
      <w:pPr>
        <w:spacing w:line="480" w:lineRule="auto"/>
        <w:ind w:right="40" w:firstLine="720"/>
        <w:jc w:val="both"/>
        <w:rPr>
          <w:rFonts w:ascii="Book Antiqua" w:eastAsia="Book Antiqua" w:hAnsi="Book Antiqua" w:cs="Book Antiqua"/>
        </w:rPr>
      </w:pPr>
      <w:r>
        <w:rPr>
          <w:rFonts w:ascii="Book Antiqua" w:eastAsia="Book Antiqua" w:hAnsi="Book Antiqua" w:cs="Book Antiqua"/>
        </w:rPr>
        <w:t xml:space="preserve">Berpijak pada pengertian diatas bahwa pelajaran bahasa Indonesia merupakan pelajaran wajib yang harus dipelajari oleh siswa pada setiap jenjang pendidikan, oleh karena itu Berdasarkan hasil observasi yang dilakukan peneliti dikelas 1 SMP Negeri 3 Meurah Mulia ditemukan beberapa masalah. Hanya saja kenyataan dilapangan menunjukkan bahwa proses pembelajaran masih belum maksimal (Putri, 2018). Hal ini dikarenakan model pembelajaran yang digunakan masih konvensional atau didominasi oleh guru (Emrisena &amp; Suyanto, 2018). Hal ini mengakibatkan peserta didik kurang diberi kesempatan untuk menyusun pengetahuannya </w:t>
      </w:r>
      <w:r>
        <w:rPr>
          <w:rFonts w:ascii="Book Antiqua" w:eastAsia="Book Antiqua" w:hAnsi="Book Antiqua" w:cs="Book Antiqua"/>
        </w:rPr>
        <w:lastRenderedPageBreak/>
        <w:t>sendiri dalam proses pembelajaran, sehingga berdampak kepada minat peserta didik dalan proses pembelajaran (Febrita &amp; Harni, 2020)</w:t>
      </w:r>
    </w:p>
    <w:p w14:paraId="510D1A71" w14:textId="77777777" w:rsidR="00924DBC" w:rsidRDefault="00730744">
      <w:pPr>
        <w:tabs>
          <w:tab w:val="left" w:pos="720"/>
          <w:tab w:val="left" w:pos="7938"/>
        </w:tabs>
        <w:spacing w:line="480" w:lineRule="auto"/>
        <w:ind w:right="3"/>
        <w:jc w:val="both"/>
        <w:rPr>
          <w:rFonts w:ascii="Book Antiqua" w:eastAsia="Book Antiqua" w:hAnsi="Book Antiqua" w:cs="Book Antiqua"/>
        </w:rPr>
      </w:pPr>
      <w:r>
        <w:rPr>
          <w:rFonts w:ascii="Book Antiqua" w:eastAsia="Book Antiqua" w:hAnsi="Book Antiqua" w:cs="Book Antiqua"/>
        </w:rPr>
        <w:tab/>
        <w:t xml:space="preserve">Apabila hal tersebut terjadi, akan berdampak kepada pemahaman siswa terhadap pelajaran yang diajarkan atau menurunnya hasil belajar. Untuk mengatasi permasalahan tersebut maka dibutuhkan suatu peningkatan atau perbaikan agar proses pembelajaran menjadi lebih baik sehingga dapat meningkatkan kualitas pembelajaran. Tenaga pengajar harus menciptakan suasana pembelajaran yang menyenangkan sehingga dapat menimbulkan minat peserta didik dalam mengikuti pembelajaran. Selain itu diperlukan model pembelajaran yang tepat agar peserta didik lebih mudah memahami pelajaran yang diajarkan. Peningkatan secara epistemologi adalah menaikkan derajat taraf dan sebagainya mempertinggi memperhebat produksi dan sebagainya. </w:t>
      </w:r>
    </w:p>
    <w:p w14:paraId="7EBC356B" w14:textId="77777777" w:rsidR="00924DBC" w:rsidRDefault="00730744">
      <w:pPr>
        <w:tabs>
          <w:tab w:val="left" w:pos="720"/>
          <w:tab w:val="left" w:pos="7938"/>
        </w:tabs>
        <w:spacing w:line="480" w:lineRule="auto"/>
        <w:ind w:right="3"/>
        <w:jc w:val="both"/>
        <w:rPr>
          <w:rFonts w:ascii="Book Antiqua" w:eastAsia="Book Antiqua" w:hAnsi="Book Antiqua" w:cs="Book Antiqua"/>
        </w:rPr>
      </w:pPr>
      <w:r>
        <w:rPr>
          <w:rFonts w:ascii="Book Antiqua" w:eastAsia="Book Antiqua" w:hAnsi="Book Antiqua" w:cs="Book Antiqua"/>
        </w:rPr>
        <w:tab/>
        <w:t>Dalam Kamus Besar Bahasa Indonesia menyatakan Mutu adalah ukuran baik buruk suatu benda taraf atau derajat kepandaian, kecerdasan, dan sebagainya kualitas. Menurut</w:t>
      </w:r>
      <w:r>
        <w:rPr>
          <w:rFonts w:ascii="Book Antiqua" w:eastAsia="Book Antiqua" w:hAnsi="Book Antiqua" w:cs="Book Antiqua"/>
          <w:highlight w:val="white"/>
        </w:rPr>
        <w:t xml:space="preserve"> Puyada &amp; Putra menyatakan bahwa peningkatan belajar </w:t>
      </w:r>
      <w:r>
        <w:rPr>
          <w:rFonts w:ascii="Book Antiqua" w:eastAsia="Book Antiqua" w:hAnsi="Book Antiqua" w:cs="Book Antiqua"/>
          <w:color w:val="000000"/>
        </w:rPr>
        <w:t>Terdapat berbagai</w:t>
      </w:r>
      <w:r>
        <w:rPr>
          <w:rFonts w:ascii="Book Antiqua" w:eastAsia="Book Antiqua" w:hAnsi="Book Antiqua" w:cs="Book Antiqua"/>
        </w:rPr>
        <w:t xml:space="preserve"> </w:t>
      </w:r>
      <w:r>
        <w:rPr>
          <w:rFonts w:ascii="Book Antiqua" w:eastAsia="Book Antiqua" w:hAnsi="Book Antiqua" w:cs="Book Antiqua"/>
          <w:color w:val="000000"/>
        </w:rPr>
        <w:t>yang dapat</w:t>
      </w:r>
      <w:r>
        <w:rPr>
          <w:rFonts w:ascii="Book Antiqua" w:eastAsia="Book Antiqua" w:hAnsi="Book Antiqua" w:cs="Book Antiqua"/>
        </w:rPr>
        <w:t xml:space="preserve"> </w:t>
      </w:r>
      <w:r>
        <w:rPr>
          <w:rFonts w:ascii="Book Antiqua" w:eastAsia="Book Antiqua" w:hAnsi="Book Antiqua" w:cs="Book Antiqua"/>
          <w:color w:val="000000"/>
        </w:rPr>
        <w:t>dilakukan untuk meningkatkan mutu pendidikan, salah satunya adalah dengan cara peningkatan kualitas pembelajaran (</w:t>
      </w:r>
      <w:r>
        <w:rPr>
          <w:rFonts w:ascii="Book Antiqua" w:eastAsia="Book Antiqua" w:hAnsi="Book Antiqua" w:cs="Book Antiqua"/>
        </w:rPr>
        <w:t>Puyada,dkk, 2018)</w:t>
      </w:r>
      <w:r>
        <w:rPr>
          <w:rFonts w:ascii="Book Antiqua" w:eastAsia="Book Antiqua" w:hAnsi="Book Antiqua" w:cs="Book Antiqua"/>
          <w:color w:val="000000"/>
        </w:rPr>
        <w:t>.</w:t>
      </w:r>
    </w:p>
    <w:p w14:paraId="155A37F2" w14:textId="77777777" w:rsidR="00924DBC" w:rsidRDefault="00730744">
      <w:pPr>
        <w:pBdr>
          <w:top w:val="nil"/>
          <w:left w:val="nil"/>
          <w:bottom w:val="nil"/>
          <w:right w:val="nil"/>
          <w:between w:val="nil"/>
        </w:pBdr>
        <w:tabs>
          <w:tab w:val="left" w:pos="0"/>
          <w:tab w:val="left" w:pos="7938"/>
        </w:tabs>
        <w:spacing w:line="480" w:lineRule="auto"/>
        <w:ind w:right="3" w:firstLine="720"/>
        <w:jc w:val="both"/>
        <w:rPr>
          <w:rFonts w:ascii="Book Antiqua" w:eastAsia="Book Antiqua" w:hAnsi="Book Antiqua" w:cs="Book Antiqua"/>
          <w:color w:val="000000"/>
        </w:rPr>
      </w:pPr>
      <w:r>
        <w:rPr>
          <w:rFonts w:ascii="Book Antiqua" w:eastAsia="Book Antiqua" w:hAnsi="Book Antiqua" w:cs="Book Antiqua"/>
          <w:color w:val="000000"/>
        </w:rPr>
        <w:t xml:space="preserve">Hasil belajar merupakan akibat yang ditimbulkan karena berlangsungnya suatu proses kegiatan belajar. Hasil belajar dapat di definisikan sebagai kemampuan yang di peroleh seseorang setelah melalui kegiatan belajar. Menurut Hamalik (2008), mengemukakan bahwa hasil </w:t>
      </w:r>
      <w:r>
        <w:rPr>
          <w:rFonts w:ascii="Book Antiqua" w:eastAsia="Book Antiqua" w:hAnsi="Book Antiqua" w:cs="Book Antiqua"/>
          <w:color w:val="000000"/>
        </w:rPr>
        <w:lastRenderedPageBreak/>
        <w:t>belajar adalah terjadinya perubahan tingkah laku pada diri siswa yang dapat diamati dalam bentuk perubahan pengetahuan, sikap, dan keterampilan.  Menurut Purwanto mengemukakan bahwa hasil belajar adalah perubahan perilaku yang terjadi setelah mengikuti proses belajar mengajar sesuai dengan tujuan pendidikan (Purwanto, 2011)</w:t>
      </w:r>
    </w:p>
    <w:p w14:paraId="4120EBF2" w14:textId="77777777" w:rsidR="00924DBC" w:rsidRDefault="00730744">
      <w:pPr>
        <w:pBdr>
          <w:top w:val="nil"/>
          <w:left w:val="nil"/>
          <w:bottom w:val="nil"/>
          <w:right w:val="nil"/>
          <w:between w:val="nil"/>
        </w:pBdr>
        <w:tabs>
          <w:tab w:val="left" w:pos="0"/>
          <w:tab w:val="left" w:pos="7938"/>
        </w:tabs>
        <w:spacing w:line="480" w:lineRule="auto"/>
        <w:ind w:right="3" w:firstLine="720"/>
        <w:jc w:val="both"/>
        <w:rPr>
          <w:rFonts w:ascii="Book Antiqua" w:eastAsia="Book Antiqua" w:hAnsi="Book Antiqua" w:cs="Book Antiqua"/>
          <w:color w:val="000000"/>
        </w:rPr>
      </w:pPr>
      <w:r>
        <w:rPr>
          <w:rFonts w:ascii="Book Antiqua" w:eastAsia="Book Antiqua" w:hAnsi="Book Antiqua" w:cs="Book Antiqua"/>
          <w:color w:val="000000"/>
        </w:rPr>
        <w:t>Konsep hasil belajar juga tidak terlepas dari 3 aspek yaitu ranah Kognitif, Afektif dan Psikomotorik, karena ranah tersebut akan memicu aktif siswa dalam proses pembelajaran yang sesuai dengan tujuan pendidikan tersebut.</w:t>
      </w:r>
    </w:p>
    <w:p w14:paraId="27088320" w14:textId="77777777" w:rsidR="00924DBC" w:rsidRDefault="00730744">
      <w:pPr>
        <w:numPr>
          <w:ilvl w:val="0"/>
          <w:numId w:val="1"/>
        </w:numPr>
        <w:pBdr>
          <w:top w:val="nil"/>
          <w:left w:val="nil"/>
          <w:bottom w:val="nil"/>
          <w:right w:val="nil"/>
          <w:between w:val="nil"/>
        </w:pBdr>
        <w:tabs>
          <w:tab w:val="left" w:pos="0"/>
          <w:tab w:val="left" w:pos="7938"/>
        </w:tabs>
        <w:spacing w:line="480" w:lineRule="auto"/>
        <w:ind w:left="360" w:right="3"/>
        <w:jc w:val="both"/>
        <w:rPr>
          <w:rFonts w:ascii="Book Antiqua" w:eastAsia="Book Antiqua" w:hAnsi="Book Antiqua" w:cs="Book Antiqua"/>
          <w:b/>
          <w:color w:val="000000"/>
        </w:rPr>
      </w:pPr>
      <w:r>
        <w:rPr>
          <w:rFonts w:ascii="Book Antiqua" w:eastAsia="Book Antiqua" w:hAnsi="Book Antiqua" w:cs="Book Antiqua"/>
          <w:b/>
          <w:color w:val="000000"/>
        </w:rPr>
        <w:t>Ranah Kognitif</w:t>
      </w:r>
      <w:r>
        <w:rPr>
          <w:rFonts w:ascii="Book Antiqua" w:eastAsia="Book Antiqua" w:hAnsi="Book Antiqua" w:cs="Book Antiqua"/>
          <w:color w:val="000000"/>
        </w:rPr>
        <w:t xml:space="preserve"> adalah </w:t>
      </w:r>
      <w:r>
        <w:rPr>
          <w:rFonts w:ascii="Book Antiqua" w:eastAsia="Book Antiqua" w:hAnsi="Book Antiqua" w:cs="Book Antiqua"/>
          <w:color w:val="333333"/>
          <w:highlight w:val="white"/>
        </w:rPr>
        <w:t>Kognitif adalah proses yang terjadi secara internal di dalam pusat susunan syaraf pada waktu manusia sedang berpikir. Sedangkan menurut Ahmad Susanto bahwa kognitif adalah suatu proses berpikir, yaitu kemampuan individu untuk menghubungkan, menilai, dan mempertimbangkan suatu kejadian atau peristiwa (Susanto, 2011).</w:t>
      </w:r>
    </w:p>
    <w:p w14:paraId="0C9B1ECC" w14:textId="77777777" w:rsidR="00924DBC" w:rsidRDefault="00730744">
      <w:pPr>
        <w:numPr>
          <w:ilvl w:val="0"/>
          <w:numId w:val="1"/>
        </w:numPr>
        <w:pBdr>
          <w:top w:val="nil"/>
          <w:left w:val="nil"/>
          <w:bottom w:val="nil"/>
          <w:right w:val="nil"/>
          <w:between w:val="nil"/>
        </w:pBdr>
        <w:tabs>
          <w:tab w:val="left" w:pos="0"/>
          <w:tab w:val="left" w:pos="7938"/>
        </w:tabs>
        <w:spacing w:line="480" w:lineRule="auto"/>
        <w:ind w:left="360" w:right="3"/>
        <w:jc w:val="both"/>
        <w:rPr>
          <w:rFonts w:ascii="Book Antiqua" w:eastAsia="Book Antiqua" w:hAnsi="Book Antiqua" w:cs="Book Antiqua"/>
          <w:b/>
          <w:color w:val="000000"/>
        </w:rPr>
      </w:pPr>
      <w:r>
        <w:rPr>
          <w:rFonts w:ascii="Book Antiqua" w:eastAsia="Book Antiqua" w:hAnsi="Book Antiqua" w:cs="Book Antiqua"/>
          <w:b/>
          <w:color w:val="000000"/>
        </w:rPr>
        <w:t>Ranah Afektif</w:t>
      </w:r>
      <w:r>
        <w:rPr>
          <w:rFonts w:ascii="Book Antiqua" w:eastAsia="Book Antiqua" w:hAnsi="Book Antiqua" w:cs="Book Antiqua"/>
          <w:color w:val="000000"/>
        </w:rPr>
        <w:t xml:space="preserve"> adalah Ranah Afektif berkenaan dengan sikap dan nilai. Ranah Afektif berkenaan dengan sikap yang terdiri dari lima aspek yakni: penerimaan, jawaban/reaksi, penelitian, pengorgasisasian dan internalisasi. </w:t>
      </w:r>
    </w:p>
    <w:p w14:paraId="35F9261E" w14:textId="77777777" w:rsidR="00924DBC" w:rsidRDefault="00730744">
      <w:pPr>
        <w:numPr>
          <w:ilvl w:val="0"/>
          <w:numId w:val="1"/>
        </w:numPr>
        <w:pBdr>
          <w:top w:val="nil"/>
          <w:left w:val="nil"/>
          <w:bottom w:val="nil"/>
          <w:right w:val="nil"/>
          <w:between w:val="nil"/>
        </w:pBdr>
        <w:tabs>
          <w:tab w:val="left" w:pos="0"/>
          <w:tab w:val="left" w:pos="7938"/>
        </w:tabs>
        <w:spacing w:after="200" w:line="480" w:lineRule="auto"/>
        <w:ind w:left="360" w:right="3"/>
        <w:jc w:val="both"/>
        <w:rPr>
          <w:rFonts w:ascii="Book Antiqua" w:eastAsia="Book Antiqua" w:hAnsi="Book Antiqua" w:cs="Book Antiqua"/>
          <w:b/>
          <w:color w:val="000000"/>
        </w:rPr>
      </w:pPr>
      <w:r>
        <w:rPr>
          <w:rFonts w:ascii="Book Antiqua" w:eastAsia="Book Antiqua" w:hAnsi="Book Antiqua" w:cs="Book Antiqua"/>
          <w:b/>
          <w:color w:val="000000"/>
        </w:rPr>
        <w:t>Ranah Psikomotorik</w:t>
      </w:r>
      <w:r>
        <w:rPr>
          <w:rFonts w:ascii="Book Antiqua" w:eastAsia="Book Antiqua" w:hAnsi="Book Antiqua" w:cs="Book Antiqua"/>
          <w:color w:val="000000"/>
        </w:rPr>
        <w:t xml:space="preserve"> hasil belajar psikomotorik tampak pada bentuk keterampilan </w:t>
      </w:r>
      <w:r>
        <w:rPr>
          <w:rFonts w:ascii="Book Antiqua" w:eastAsia="Book Antiqua" w:hAnsi="Book Antiqua" w:cs="Book Antiqua"/>
          <w:i/>
          <w:color w:val="000000"/>
        </w:rPr>
        <w:t xml:space="preserve">(Skill) </w:t>
      </w:r>
      <w:r>
        <w:rPr>
          <w:rFonts w:ascii="Book Antiqua" w:eastAsia="Book Antiqua" w:hAnsi="Book Antiqua" w:cs="Book Antiqua"/>
          <w:color w:val="000000"/>
        </w:rPr>
        <w:t>dan kemampuan bertindak individu. Ada enam aspek dalam ranah psikomotor yakni: gerakan reflek, ketrampilan gerakan dasar, kemampuan perseptual,  Keharmonisan dan ketepatan dan gerakan ekspresif dan interpretative (Sudjana, 2016).</w:t>
      </w:r>
    </w:p>
    <w:p w14:paraId="3238149B" w14:textId="77777777" w:rsidR="00924DBC" w:rsidRDefault="00730744">
      <w:pPr>
        <w:spacing w:line="480" w:lineRule="auto"/>
        <w:ind w:right="3" w:firstLine="720"/>
        <w:jc w:val="both"/>
        <w:rPr>
          <w:rFonts w:ascii="Book Antiqua" w:eastAsia="Book Antiqua" w:hAnsi="Book Antiqua" w:cs="Book Antiqua"/>
        </w:rPr>
      </w:pPr>
      <w:r>
        <w:rPr>
          <w:rFonts w:ascii="Book Antiqua" w:eastAsia="Book Antiqua" w:hAnsi="Book Antiqua" w:cs="Book Antiqua"/>
        </w:rPr>
        <w:lastRenderedPageBreak/>
        <w:t xml:space="preserve">Model pembelajaran </w:t>
      </w:r>
      <w:r>
        <w:rPr>
          <w:rFonts w:ascii="Book Antiqua" w:eastAsia="Book Antiqua" w:hAnsi="Book Antiqua" w:cs="Book Antiqua"/>
          <w:i/>
        </w:rPr>
        <w:t>Problem Based Learning</w:t>
      </w:r>
      <w:r>
        <w:rPr>
          <w:rFonts w:ascii="Book Antiqua" w:eastAsia="Book Antiqua" w:hAnsi="Book Antiqua" w:cs="Book Antiqua"/>
        </w:rPr>
        <w:t xml:space="preserve"> (PBL) merupakan model pembelajaran yang berbasis masalah membuat siswa berikir kritis dalam memecahkan suatu masalah yang untuk mengikat siswa pada rasa ingin tahu pada pembelajaran yang dimaksud. </w:t>
      </w:r>
      <w:r>
        <w:t xml:space="preserve">Menurut Shoimin (2011), beberapa karakteristik dari </w:t>
      </w:r>
      <w:r>
        <w:rPr>
          <w:i/>
        </w:rPr>
        <w:t>Problem Based Learning</w:t>
      </w:r>
      <w:r>
        <w:t xml:space="preserve"> </w:t>
      </w:r>
      <w:r>
        <w:rPr>
          <w:rFonts w:ascii="Times New Roman" w:eastAsia="Times New Roman" w:hAnsi="Times New Roman" w:cs="Times New Roman"/>
        </w:rPr>
        <w:t>(PBL)</w:t>
      </w:r>
      <w:r>
        <w:t xml:space="preserve"> yaitu:</w:t>
      </w:r>
    </w:p>
    <w:p w14:paraId="2C7B51A1" w14:textId="77777777" w:rsidR="00924DBC" w:rsidRDefault="00730744">
      <w:pPr>
        <w:numPr>
          <w:ilvl w:val="2"/>
          <w:numId w:val="6"/>
        </w:numPr>
        <w:pBdr>
          <w:top w:val="nil"/>
          <w:left w:val="nil"/>
          <w:bottom w:val="nil"/>
          <w:right w:val="nil"/>
          <w:between w:val="nil"/>
        </w:pBdr>
        <w:spacing w:line="480" w:lineRule="auto"/>
        <w:ind w:left="360" w:hanging="360"/>
        <w:jc w:val="both"/>
        <w:rPr>
          <w:b/>
          <w:color w:val="000000"/>
        </w:rPr>
      </w:pPr>
      <w:r>
        <w:rPr>
          <w:i/>
          <w:color w:val="000000"/>
        </w:rPr>
        <w:t xml:space="preserve"> Learning is student – centered</w:t>
      </w:r>
    </w:p>
    <w:p w14:paraId="11F766BB" w14:textId="77777777" w:rsidR="00924DBC" w:rsidRDefault="00730744">
      <w:pPr>
        <w:numPr>
          <w:ilvl w:val="2"/>
          <w:numId w:val="6"/>
        </w:numPr>
        <w:pBdr>
          <w:top w:val="nil"/>
          <w:left w:val="nil"/>
          <w:bottom w:val="nil"/>
          <w:right w:val="nil"/>
          <w:between w:val="nil"/>
        </w:pBdr>
        <w:spacing w:line="480" w:lineRule="auto"/>
        <w:ind w:left="360" w:hanging="360"/>
        <w:jc w:val="both"/>
        <w:rPr>
          <w:color w:val="000000"/>
        </w:rPr>
      </w:pPr>
      <w:r>
        <w:rPr>
          <w:i/>
          <w:color w:val="000000"/>
        </w:rPr>
        <w:t>Authentic problem form the organizing focus for learning</w:t>
      </w:r>
    </w:p>
    <w:p w14:paraId="5B2CD439" w14:textId="77777777" w:rsidR="00924DBC" w:rsidRDefault="00730744">
      <w:pPr>
        <w:numPr>
          <w:ilvl w:val="2"/>
          <w:numId w:val="6"/>
        </w:numPr>
        <w:pBdr>
          <w:top w:val="nil"/>
          <w:left w:val="nil"/>
          <w:bottom w:val="nil"/>
          <w:right w:val="nil"/>
          <w:between w:val="nil"/>
        </w:pBdr>
        <w:spacing w:line="480" w:lineRule="auto"/>
        <w:ind w:left="360" w:right="266" w:hanging="360"/>
        <w:jc w:val="both"/>
        <w:rPr>
          <w:color w:val="000000"/>
        </w:rPr>
      </w:pPr>
      <w:r>
        <w:rPr>
          <w:i/>
          <w:color w:val="000000"/>
        </w:rPr>
        <w:t>New information is acquired though self-directed learning</w:t>
      </w:r>
    </w:p>
    <w:p w14:paraId="61D662B3" w14:textId="77777777" w:rsidR="00924DBC" w:rsidRDefault="00730744">
      <w:pPr>
        <w:numPr>
          <w:ilvl w:val="2"/>
          <w:numId w:val="6"/>
        </w:numPr>
        <w:pBdr>
          <w:top w:val="nil"/>
          <w:left w:val="nil"/>
          <w:bottom w:val="nil"/>
          <w:right w:val="nil"/>
          <w:between w:val="nil"/>
        </w:pBdr>
        <w:spacing w:line="480" w:lineRule="auto"/>
        <w:ind w:left="360" w:right="266" w:hanging="360"/>
        <w:jc w:val="both"/>
        <w:rPr>
          <w:color w:val="000000"/>
        </w:rPr>
      </w:pPr>
      <w:r>
        <w:rPr>
          <w:i/>
          <w:color w:val="000000"/>
        </w:rPr>
        <w:t>Learning occurs in small groups</w:t>
      </w:r>
    </w:p>
    <w:p w14:paraId="78955E9E" w14:textId="77777777" w:rsidR="00924DBC" w:rsidRDefault="00730744">
      <w:pPr>
        <w:numPr>
          <w:ilvl w:val="2"/>
          <w:numId w:val="6"/>
        </w:numPr>
        <w:pBdr>
          <w:top w:val="nil"/>
          <w:left w:val="nil"/>
          <w:bottom w:val="nil"/>
          <w:right w:val="nil"/>
          <w:between w:val="nil"/>
        </w:pBdr>
        <w:spacing w:line="480" w:lineRule="auto"/>
        <w:ind w:left="360" w:right="266" w:hanging="360"/>
        <w:jc w:val="both"/>
        <w:rPr>
          <w:color w:val="000000"/>
        </w:rPr>
      </w:pPr>
      <w:r>
        <w:rPr>
          <w:i/>
          <w:color w:val="000000"/>
        </w:rPr>
        <w:t>Teachers act as fasilitators</w:t>
      </w:r>
    </w:p>
    <w:p w14:paraId="155BBB54" w14:textId="77777777" w:rsidR="00924DBC" w:rsidRDefault="00730744">
      <w:pPr>
        <w:pBdr>
          <w:top w:val="nil"/>
          <w:left w:val="nil"/>
          <w:bottom w:val="nil"/>
          <w:right w:val="nil"/>
          <w:between w:val="nil"/>
        </w:pBdr>
        <w:spacing w:line="480" w:lineRule="auto"/>
        <w:ind w:left="360" w:right="266"/>
        <w:jc w:val="both"/>
        <w:rPr>
          <w:color w:val="000000"/>
        </w:rPr>
      </w:pPr>
      <w:r>
        <w:rPr>
          <w:rFonts w:ascii="Times New Roman" w:eastAsia="Times New Roman" w:hAnsi="Times New Roman" w:cs="Times New Roman"/>
          <w:color w:val="000000"/>
        </w:rPr>
        <w:tab/>
        <w:t xml:space="preserve">Model pembelajaran </w:t>
      </w:r>
      <w:r>
        <w:rPr>
          <w:rFonts w:ascii="Times New Roman" w:eastAsia="Times New Roman" w:hAnsi="Times New Roman" w:cs="Times New Roman"/>
          <w:i/>
          <w:color w:val="000000"/>
        </w:rPr>
        <w:t>Problem Based Learning</w:t>
      </w:r>
      <w:r>
        <w:rPr>
          <w:rFonts w:ascii="Times New Roman" w:eastAsia="Times New Roman" w:hAnsi="Times New Roman" w:cs="Times New Roman"/>
          <w:color w:val="000000"/>
        </w:rPr>
        <w:t xml:space="preserve"> (PBL)</w:t>
      </w:r>
      <w:r>
        <w:rPr>
          <w:color w:val="000000"/>
        </w:rPr>
        <w:t xml:space="preserve"> </w:t>
      </w:r>
      <w:r>
        <w:rPr>
          <w:rFonts w:ascii="Times New Roman" w:eastAsia="Times New Roman" w:hAnsi="Times New Roman" w:cs="Times New Roman"/>
          <w:color w:val="000000"/>
        </w:rPr>
        <w:t>untuk memberikan kemampuan dasar dan teknik kepada siswa agar siswa mampu memecahkan masalah, ketimbang hanya dicekoki dengan sejumlah data dan informasi yang harus dihafalkan (Suryanto, 2013).</w:t>
      </w:r>
      <w:r>
        <w:rPr>
          <w:color w:val="000000"/>
        </w:rPr>
        <w:t xml:space="preserve"> Menurut Aris Shoimin (2014) menyatakan bahawa ada beberapa keunggulan dan kelemahan model pembelajaran </w:t>
      </w:r>
      <w:r>
        <w:rPr>
          <w:i/>
          <w:color w:val="000000"/>
        </w:rPr>
        <w:t xml:space="preserve">Problem Based Learning </w:t>
      </w:r>
      <w:r>
        <w:rPr>
          <w:rFonts w:ascii="Times New Roman" w:eastAsia="Times New Roman" w:hAnsi="Times New Roman" w:cs="Times New Roman"/>
          <w:color w:val="000000"/>
        </w:rPr>
        <w:t>(PBL)</w:t>
      </w:r>
      <w:r>
        <w:rPr>
          <w:color w:val="000000"/>
        </w:rPr>
        <w:t xml:space="preserve"> adalah sebagai berikut:</w:t>
      </w:r>
    </w:p>
    <w:p w14:paraId="7B2E3697" w14:textId="77777777" w:rsidR="00924DBC" w:rsidRDefault="00730744">
      <w:pPr>
        <w:numPr>
          <w:ilvl w:val="0"/>
          <w:numId w:val="2"/>
        </w:numPr>
        <w:tabs>
          <w:tab w:val="left" w:pos="1160"/>
        </w:tabs>
        <w:spacing w:before="240" w:line="480" w:lineRule="auto"/>
        <w:ind w:left="360"/>
        <w:jc w:val="both"/>
        <w:rPr>
          <w:b/>
          <w:i/>
        </w:rPr>
      </w:pPr>
      <w:r>
        <w:rPr>
          <w:b/>
        </w:rPr>
        <w:t xml:space="preserve">Kelebihan model pembelajaran </w:t>
      </w:r>
      <w:r>
        <w:rPr>
          <w:b/>
          <w:i/>
        </w:rPr>
        <w:t>Problem Based Learning</w:t>
      </w:r>
      <w:r>
        <w:rPr>
          <w:b/>
        </w:rPr>
        <w:t xml:space="preserve"> </w:t>
      </w:r>
      <w:r>
        <w:rPr>
          <w:rFonts w:ascii="Times New Roman" w:eastAsia="Times New Roman" w:hAnsi="Times New Roman" w:cs="Times New Roman"/>
          <w:b/>
        </w:rPr>
        <w:t>(PBL)</w:t>
      </w:r>
    </w:p>
    <w:p w14:paraId="36F13E16" w14:textId="77777777" w:rsidR="00924DBC" w:rsidRDefault="00730744">
      <w:pPr>
        <w:numPr>
          <w:ilvl w:val="0"/>
          <w:numId w:val="3"/>
        </w:numPr>
        <w:tabs>
          <w:tab w:val="left" w:pos="1160"/>
        </w:tabs>
        <w:spacing w:line="480" w:lineRule="auto"/>
        <w:ind w:left="360"/>
        <w:jc w:val="both"/>
        <w:rPr>
          <w:b/>
        </w:rPr>
      </w:pPr>
      <w:r>
        <w:t>Siswa di dorong untuk mrmiliki kemampuan memecahkan masalah dalam situasi nyata.</w:t>
      </w:r>
    </w:p>
    <w:p w14:paraId="5FE795F3" w14:textId="77777777" w:rsidR="00924DBC" w:rsidRDefault="00730744">
      <w:pPr>
        <w:numPr>
          <w:ilvl w:val="0"/>
          <w:numId w:val="3"/>
        </w:numPr>
        <w:tabs>
          <w:tab w:val="left" w:pos="1160"/>
        </w:tabs>
        <w:spacing w:line="480" w:lineRule="auto"/>
        <w:ind w:left="360"/>
        <w:jc w:val="both"/>
        <w:rPr>
          <w:b/>
        </w:rPr>
      </w:pPr>
      <w:r>
        <w:t>Siswa memiliki kemampuan membangun pengetahuannya sendiri melalui aktivitas belajar.</w:t>
      </w:r>
    </w:p>
    <w:p w14:paraId="527081D0" w14:textId="77777777" w:rsidR="00924DBC" w:rsidRDefault="00730744">
      <w:pPr>
        <w:numPr>
          <w:ilvl w:val="0"/>
          <w:numId w:val="2"/>
        </w:numPr>
        <w:tabs>
          <w:tab w:val="left" w:pos="1180"/>
        </w:tabs>
        <w:spacing w:line="480" w:lineRule="auto"/>
        <w:ind w:left="360" w:hanging="425"/>
        <w:jc w:val="both"/>
        <w:rPr>
          <w:b/>
        </w:rPr>
      </w:pPr>
      <w:r>
        <w:rPr>
          <w:b/>
        </w:rPr>
        <w:t xml:space="preserve">Kelemahan model pembelajaran </w:t>
      </w:r>
      <w:r>
        <w:rPr>
          <w:b/>
          <w:i/>
        </w:rPr>
        <w:t>Problem Based Learning</w:t>
      </w:r>
      <w:r>
        <w:rPr>
          <w:b/>
        </w:rPr>
        <w:t xml:space="preserve"> </w:t>
      </w:r>
      <w:r>
        <w:rPr>
          <w:rFonts w:ascii="Times New Roman" w:eastAsia="Times New Roman" w:hAnsi="Times New Roman" w:cs="Times New Roman"/>
          <w:b/>
        </w:rPr>
        <w:t>(PBL)</w:t>
      </w:r>
    </w:p>
    <w:p w14:paraId="4130F00A" w14:textId="77777777" w:rsidR="00924DBC" w:rsidRDefault="00730744">
      <w:pPr>
        <w:numPr>
          <w:ilvl w:val="0"/>
          <w:numId w:val="4"/>
        </w:numPr>
        <w:tabs>
          <w:tab w:val="left" w:pos="1180"/>
        </w:tabs>
        <w:spacing w:line="480" w:lineRule="auto"/>
        <w:ind w:left="360"/>
        <w:jc w:val="both"/>
        <w:rPr>
          <w:b/>
        </w:rPr>
      </w:pPr>
      <w:r>
        <w:t xml:space="preserve">PBL tidak dapat diterapkan untuk setiap materi pelajaran, ada bagian guru aktif dalam menyajikan materi. </w:t>
      </w:r>
      <w:r>
        <w:rPr>
          <w:i/>
        </w:rPr>
        <w:t>Problem Based Learning</w:t>
      </w:r>
      <w:r>
        <w:t xml:space="preserve"> </w:t>
      </w:r>
      <w:r>
        <w:rPr>
          <w:rFonts w:ascii="Times New Roman" w:eastAsia="Times New Roman" w:hAnsi="Times New Roman" w:cs="Times New Roman"/>
        </w:rPr>
        <w:t>(PBL)</w:t>
      </w:r>
      <w:r>
        <w:t xml:space="preserve"> lebih cocok </w:t>
      </w:r>
      <w:r>
        <w:lastRenderedPageBreak/>
        <w:t>untuk pembelajaran yang menuntut kemampuan tertentu yang berkaitan dengan pemecahan.</w:t>
      </w:r>
    </w:p>
    <w:p w14:paraId="0D75838E" w14:textId="77777777" w:rsidR="00924DBC" w:rsidRDefault="00730744">
      <w:pPr>
        <w:numPr>
          <w:ilvl w:val="0"/>
          <w:numId w:val="4"/>
        </w:numPr>
        <w:tabs>
          <w:tab w:val="left" w:pos="1180"/>
        </w:tabs>
        <w:spacing w:line="480" w:lineRule="auto"/>
        <w:ind w:left="360"/>
        <w:jc w:val="both"/>
        <w:rPr>
          <w:b/>
        </w:rPr>
      </w:pPr>
      <w:r>
        <w:t>Dalam suatu kelas yang memilii tingkat keragaman siswa yang tinggi akan terjadi kesulitan dalam pembagian tugas.</w:t>
      </w:r>
    </w:p>
    <w:p w14:paraId="7044A2D8" w14:textId="77777777" w:rsidR="00924DBC" w:rsidRDefault="00730744">
      <w:pPr>
        <w:spacing w:after="120" w:line="480" w:lineRule="auto"/>
        <w:ind w:right="3" w:firstLine="720"/>
        <w:jc w:val="both"/>
        <w:rPr>
          <w:rFonts w:ascii="Book Antiqua" w:eastAsia="Book Antiqua" w:hAnsi="Book Antiqua" w:cs="Book Antiqua"/>
          <w:b/>
        </w:rPr>
      </w:pPr>
      <w:r>
        <w:rPr>
          <w:rFonts w:ascii="Book Antiqua" w:eastAsia="Book Antiqua" w:hAnsi="Book Antiqua" w:cs="Book Antiqua"/>
        </w:rPr>
        <w:t xml:space="preserve">Berdasarkan dari hasil permasalahan diatas yang diperoleh serta uraian diatas  bahwa peneliti mengambil sebuah gagasan yang diteliti dan menerapkan dalam sebuah penelitian dengan mengangkat sebuah judul penelitian yaitu : </w:t>
      </w:r>
      <w:r>
        <w:rPr>
          <w:rFonts w:ascii="Book Antiqua" w:eastAsia="Book Antiqua" w:hAnsi="Book Antiqua" w:cs="Book Antiqua"/>
          <w:b/>
        </w:rPr>
        <w:t>“Peningkatan Hasil Belajar Siswa Kelas 1 SMP Negeri 3 Meurah Mulia Pada Pokok Bahasan Cerpen Melalui Model</w:t>
      </w:r>
      <w:r>
        <w:rPr>
          <w:rFonts w:ascii="Book Antiqua" w:eastAsia="Book Antiqua" w:hAnsi="Book Antiqua" w:cs="Book Antiqua"/>
          <w:b/>
          <w:i/>
        </w:rPr>
        <w:t xml:space="preserve"> </w:t>
      </w:r>
      <w:r>
        <w:rPr>
          <w:rFonts w:ascii="Book Antiqua" w:eastAsia="Book Antiqua" w:hAnsi="Book Antiqua" w:cs="Book Antiqua"/>
          <w:b/>
        </w:rPr>
        <w:t xml:space="preserve">Pembelajaran </w:t>
      </w:r>
      <w:r>
        <w:rPr>
          <w:rFonts w:ascii="Book Antiqua" w:eastAsia="Book Antiqua" w:hAnsi="Book Antiqua" w:cs="Book Antiqua"/>
          <w:b/>
          <w:i/>
        </w:rPr>
        <w:t>Problem Based Learning</w:t>
      </w:r>
      <w:r>
        <w:rPr>
          <w:rFonts w:ascii="Book Antiqua" w:eastAsia="Book Antiqua" w:hAnsi="Book Antiqua" w:cs="Book Antiqua"/>
          <w:b/>
        </w:rPr>
        <w:t xml:space="preserve"> (PBL). “</w:t>
      </w:r>
    </w:p>
    <w:p w14:paraId="14282485" w14:textId="77777777" w:rsidR="00924DBC" w:rsidRDefault="00730744">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630DB318" w14:textId="77777777" w:rsidR="00924DBC" w:rsidRDefault="00730744" w:rsidP="00B25D57">
      <w:pPr>
        <w:pBdr>
          <w:top w:val="nil"/>
          <w:left w:val="nil"/>
          <w:bottom w:val="nil"/>
          <w:right w:val="nil"/>
          <w:between w:val="nil"/>
        </w:pBdr>
        <w:tabs>
          <w:tab w:val="left" w:pos="660"/>
          <w:tab w:val="left" w:pos="720"/>
        </w:tabs>
        <w:spacing w:line="480" w:lineRule="auto"/>
        <w:ind w:firstLine="360"/>
        <w:jc w:val="both"/>
        <w:rPr>
          <w:rFonts w:ascii="Book Antiqua" w:eastAsia="Book Antiqua" w:hAnsi="Book Antiqua" w:cs="Book Antiqua"/>
          <w:color w:val="000000"/>
          <w:highlight w:val="white"/>
        </w:rPr>
      </w:pPr>
      <w:r>
        <w:rPr>
          <w:rFonts w:ascii="Book Antiqua" w:eastAsia="Book Antiqua" w:hAnsi="Book Antiqua" w:cs="Book Antiqua"/>
          <w:color w:val="000000"/>
        </w:rPr>
        <w:tab/>
        <w:t xml:space="preserve">Pendekatan yang digunakan oleh peneliti adalah pendekatan Kualitatif. Kualitatif adalah </w:t>
      </w:r>
      <w:r>
        <w:rPr>
          <w:rFonts w:ascii="Book Antiqua" w:eastAsia="Book Antiqua" w:hAnsi="Book Antiqua" w:cs="Book Antiqua"/>
          <w:color w:val="000000"/>
          <w:highlight w:val="white"/>
        </w:rPr>
        <w:t xml:space="preserve">metode yang fokus pada pengamatan yang mendalam. Oleh karenanya, penggunaan metode kualitatif dalam penelitian dapat menghasilkan kajian atas suatu fenomena yang lebih komprehensif. Penelitian kualitatif yang memperhatikan humanisme atau individu manusia dan perilaku manusia merupakan jawaban atas kesadaran bahwa semua akibat dari perbuatan manusia terpengaruh pada aspek-aspek internal individu. Aspek internal tersebut seperti kepercayaan, pandangan politik, dan latar belakang sosial dari individu yang bersangkutan. Penelitian kualitatif adalah penelitian dengan tujuan untuk memahami fenomena mengenai apa yang dialami subjek penelitian secara menyeluruh dengan cara </w:t>
      </w:r>
      <w:r>
        <w:rPr>
          <w:rFonts w:ascii="Book Antiqua" w:eastAsia="Book Antiqua" w:hAnsi="Book Antiqua" w:cs="Book Antiqua"/>
          <w:color w:val="000000"/>
          <w:highlight w:val="white"/>
        </w:rPr>
        <w:lastRenderedPageBreak/>
        <w:t>deskripsi dalam bentuk kata-kata serta bahasa, pada konteks khusus yang dialami serta dengan memanfaatkan berbagai metode ilmiah (Moleong, 2007).</w:t>
      </w:r>
    </w:p>
    <w:p w14:paraId="1F9C8313" w14:textId="77777777" w:rsidR="00924DBC" w:rsidRDefault="00730744" w:rsidP="00B25D57">
      <w:pPr>
        <w:pBdr>
          <w:top w:val="nil"/>
          <w:left w:val="nil"/>
          <w:bottom w:val="nil"/>
          <w:right w:val="nil"/>
          <w:between w:val="nil"/>
        </w:pBdr>
        <w:tabs>
          <w:tab w:val="left" w:pos="660"/>
          <w:tab w:val="left" w:pos="720"/>
        </w:tabs>
        <w:spacing w:line="480" w:lineRule="auto"/>
        <w:ind w:firstLine="360"/>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ab/>
        <w:t xml:space="preserve">Jenis penelitian yang digunakan oleh peneliti adalah jenis penelitian </w:t>
      </w:r>
      <w:r>
        <w:rPr>
          <w:rFonts w:ascii="Book Antiqua" w:eastAsia="Book Antiqua" w:hAnsi="Book Antiqua" w:cs="Book Antiqua"/>
          <w:color w:val="000000"/>
        </w:rPr>
        <w:t>tindakan kelas. Jenis penelitian tindakan kelas adalah suatu pengamatan yang</w:t>
      </w:r>
      <w:r>
        <w:rPr>
          <w:rFonts w:ascii="Book Antiqua" w:eastAsia="Book Antiqua" w:hAnsi="Book Antiqua" w:cs="Book Antiqua"/>
          <w:i/>
          <w:color w:val="000000"/>
        </w:rPr>
        <w:t xml:space="preserve"> </w:t>
      </w:r>
      <w:r>
        <w:rPr>
          <w:rFonts w:ascii="Book Antiqua" w:eastAsia="Book Antiqua" w:hAnsi="Book Antiqua" w:cs="Book Antiqua"/>
          <w:color w:val="000000"/>
        </w:rPr>
        <w:t>menerapkan tindakan di dalam kelas dengan menggunakan aturan sesuai dengan metodologi penelitian yang dilakukan dalam beberapa periode atau siklus. Pelaksanaan di bagi atas dua siklus dan setiap siklus terdiri atas empat tahapan persiapan, pelaksanaan, tindakan observasi dan evaluasi, tahap refleksi.</w:t>
      </w:r>
    </w:p>
    <w:p w14:paraId="525D4432" w14:textId="77777777" w:rsidR="00924DBC" w:rsidRDefault="00730744">
      <w:pPr>
        <w:tabs>
          <w:tab w:val="left" w:pos="720"/>
        </w:tabs>
        <w:spacing w:line="480" w:lineRule="auto"/>
        <w:jc w:val="both"/>
        <w:rPr>
          <w:rFonts w:ascii="Book Antiqua" w:eastAsia="Book Antiqua" w:hAnsi="Book Antiqua" w:cs="Book Antiqua"/>
        </w:rPr>
      </w:pPr>
      <w:r>
        <w:rPr>
          <w:rFonts w:ascii="Book Antiqua" w:eastAsia="Book Antiqua" w:hAnsi="Book Antiqua" w:cs="Book Antiqua"/>
        </w:rPr>
        <w:tab/>
        <w:t xml:space="preserve">Penelitian tindakan kelas adalah penelitian yang mampu menawarkan cara dan prosedur baru untuk memperbaiki dan meningkatkan profesionalisme pendidik dalam proses belajar mengajar di kelas dengan melihat kondisi siswa (Supardi, 2006). Adapun </w:t>
      </w:r>
      <w:r>
        <w:rPr>
          <w:rFonts w:ascii="Book Antiqua" w:eastAsia="Book Antiqua" w:hAnsi="Book Antiqua" w:cs="Book Antiqua"/>
          <w:highlight w:val="white"/>
        </w:rPr>
        <w:t>langkah-langkah penelitian tindakan kelas adalah sebagai berikut:</w:t>
      </w:r>
    </w:p>
    <w:p w14:paraId="5F0E1944" w14:textId="77777777" w:rsidR="00924DBC" w:rsidRDefault="00730744">
      <w:pPr>
        <w:numPr>
          <w:ilvl w:val="0"/>
          <w:numId w:val="8"/>
        </w:numPr>
        <w:shd w:val="clear" w:color="auto" w:fill="FFFFFF"/>
        <w:tabs>
          <w:tab w:val="left" w:pos="1170"/>
        </w:tabs>
        <w:spacing w:line="480" w:lineRule="auto"/>
        <w:ind w:left="360"/>
        <w:jc w:val="both"/>
        <w:rPr>
          <w:rFonts w:ascii="Book Antiqua" w:eastAsia="Book Antiqua" w:hAnsi="Book Antiqua" w:cs="Book Antiqua"/>
        </w:rPr>
      </w:pPr>
      <w:r>
        <w:rPr>
          <w:rFonts w:ascii="Book Antiqua" w:eastAsia="Book Antiqua" w:hAnsi="Book Antiqua" w:cs="Book Antiqua"/>
        </w:rPr>
        <w:t>Perencanaan (</w:t>
      </w:r>
      <w:r>
        <w:rPr>
          <w:rFonts w:ascii="Book Antiqua" w:eastAsia="Book Antiqua" w:hAnsi="Book Antiqua" w:cs="Book Antiqua"/>
          <w:i/>
        </w:rPr>
        <w:t>Planning</w:t>
      </w:r>
      <w:r>
        <w:rPr>
          <w:rFonts w:ascii="Book Antiqua" w:eastAsia="Book Antiqua" w:hAnsi="Book Antiqua" w:cs="Book Antiqua"/>
        </w:rPr>
        <w:t>), yaitu persiapan yang dilakukan untuk pelaksanaan Penellitian Tindakan Kelas, seperti: menyusun Rencana Pelaksanaan Pembelajaran dan pembuatan media pembelajaran. </w:t>
      </w:r>
    </w:p>
    <w:p w14:paraId="3AEC1D25" w14:textId="77777777" w:rsidR="00924DBC" w:rsidRDefault="00730744">
      <w:pPr>
        <w:numPr>
          <w:ilvl w:val="0"/>
          <w:numId w:val="8"/>
        </w:numPr>
        <w:shd w:val="clear" w:color="auto" w:fill="FFFFFF"/>
        <w:tabs>
          <w:tab w:val="left" w:pos="1170"/>
        </w:tabs>
        <w:spacing w:line="480" w:lineRule="auto"/>
        <w:ind w:left="360"/>
        <w:jc w:val="both"/>
        <w:rPr>
          <w:rFonts w:ascii="Book Antiqua" w:eastAsia="Book Antiqua" w:hAnsi="Book Antiqua" w:cs="Book Antiqua"/>
        </w:rPr>
      </w:pPr>
      <w:r>
        <w:rPr>
          <w:rFonts w:ascii="Book Antiqua" w:eastAsia="Book Antiqua" w:hAnsi="Book Antiqua" w:cs="Book Antiqua"/>
        </w:rPr>
        <w:t>Pelaksanaan Tindakan (</w:t>
      </w:r>
      <w:r>
        <w:rPr>
          <w:rFonts w:ascii="Book Antiqua" w:eastAsia="Book Antiqua" w:hAnsi="Book Antiqua" w:cs="Book Antiqua"/>
          <w:i/>
        </w:rPr>
        <w:t>Acting</w:t>
      </w:r>
      <w:r>
        <w:rPr>
          <w:rFonts w:ascii="Book Antiqua" w:eastAsia="Book Antiqua" w:hAnsi="Book Antiqua" w:cs="Book Antiqua"/>
        </w:rPr>
        <w:t>), yaitu deskripsi tindakan yang akan dilakukan, skenario kerja tindakan perbaikan yang akan dikerjakan serta prosedur tindakan yang akan diterapkan. </w:t>
      </w:r>
    </w:p>
    <w:p w14:paraId="0F26ED4F" w14:textId="77777777" w:rsidR="00924DBC" w:rsidRDefault="00730744">
      <w:pPr>
        <w:numPr>
          <w:ilvl w:val="0"/>
          <w:numId w:val="8"/>
        </w:numPr>
        <w:shd w:val="clear" w:color="auto" w:fill="FFFFFF"/>
        <w:tabs>
          <w:tab w:val="left" w:pos="1170"/>
        </w:tabs>
        <w:spacing w:after="280" w:line="480" w:lineRule="auto"/>
        <w:ind w:left="360"/>
        <w:jc w:val="both"/>
        <w:rPr>
          <w:rFonts w:ascii="Book Antiqua" w:eastAsia="Book Antiqua" w:hAnsi="Book Antiqua" w:cs="Book Antiqua"/>
        </w:rPr>
      </w:pPr>
      <w:r>
        <w:rPr>
          <w:rFonts w:ascii="Book Antiqua" w:eastAsia="Book Antiqua" w:hAnsi="Book Antiqua" w:cs="Book Antiqua"/>
        </w:rPr>
        <w:t>Observasi (</w:t>
      </w:r>
      <w:r>
        <w:rPr>
          <w:rFonts w:ascii="Book Antiqua" w:eastAsia="Book Antiqua" w:hAnsi="Book Antiqua" w:cs="Book Antiqua"/>
          <w:i/>
        </w:rPr>
        <w:t>Observe</w:t>
      </w:r>
      <w:r>
        <w:rPr>
          <w:rFonts w:ascii="Book Antiqua" w:eastAsia="Book Antiqua" w:hAnsi="Book Antiqua" w:cs="Book Antiqua"/>
        </w:rPr>
        <w:t>), Observasi ini dilakukan untuk melihat pelaksanaan semua rencana yang telah dibuat dengan baik, tidak ada penyimpangan-</w:t>
      </w:r>
      <w:r>
        <w:rPr>
          <w:rFonts w:ascii="Book Antiqua" w:eastAsia="Book Antiqua" w:hAnsi="Book Antiqua" w:cs="Book Antiqua"/>
        </w:rPr>
        <w:lastRenderedPageBreak/>
        <w:t xml:space="preserve">penyimpangan yang dapat memberikan hasil yang kurang maksimal dalam meningkatkan hasil belajar siswa. </w:t>
      </w:r>
    </w:p>
    <w:sdt>
      <w:sdtPr>
        <w:tag w:val="goog_rdk_1"/>
        <w:id w:val="-1965408819"/>
      </w:sdtPr>
      <w:sdtContent>
        <w:p w14:paraId="636AB382" w14:textId="77777777" w:rsidR="00924DBC" w:rsidRDefault="00730744">
          <w:pPr>
            <w:shd w:val="clear" w:color="auto" w:fill="FFFFFF"/>
            <w:tabs>
              <w:tab w:val="left" w:pos="1170"/>
            </w:tabs>
            <w:spacing w:before="280" w:line="480" w:lineRule="auto"/>
            <w:ind w:left="360"/>
            <w:jc w:val="both"/>
            <w:rPr>
              <w:ins w:id="0" w:author="Putri Lembong" w:date="2023-02-05T15:54:00Z"/>
              <w:rFonts w:ascii="Book Antiqua" w:eastAsia="Book Antiqua" w:hAnsi="Book Antiqua" w:cs="Book Antiqua"/>
            </w:rPr>
          </w:pPr>
          <w:r>
            <w:rPr>
              <w:rFonts w:ascii="Book Antiqua" w:eastAsia="Book Antiqua" w:hAnsi="Book Antiqua" w:cs="Book Antiqua"/>
            </w:rPr>
            <w:t>4. Refleksi (</w:t>
          </w:r>
          <w:r>
            <w:rPr>
              <w:rFonts w:ascii="Book Antiqua" w:eastAsia="Book Antiqua" w:hAnsi="Book Antiqua" w:cs="Book Antiqua"/>
              <w:i/>
            </w:rPr>
            <w:t>Reflecting</w:t>
          </w:r>
          <w:r>
            <w:rPr>
              <w:rFonts w:ascii="Book Antiqua" w:eastAsia="Book Antiqua" w:hAnsi="Book Antiqua" w:cs="Book Antiqua"/>
            </w:rPr>
            <w:t>), yaitu kegiatan evaluasi tentang perubahan yang terjadi atau hasil yang diperoleh atas yang terhimpun sebagai bentuk dampak tindakan yang telah dirancang.</w:t>
          </w:r>
          <w:sdt>
            <w:sdtPr>
              <w:tag w:val="goog_rdk_0"/>
              <w:id w:val="908113829"/>
            </w:sdtPr>
            <w:sdtContent/>
          </w:sdt>
        </w:p>
      </w:sdtContent>
    </w:sdt>
    <w:p w14:paraId="0F756AD4" w14:textId="77777777" w:rsidR="00924DBC" w:rsidRDefault="00730744">
      <w:pPr>
        <w:spacing w:line="480" w:lineRule="auto"/>
        <w:rPr>
          <w:rFonts w:ascii="Book Antiqua" w:eastAsia="Book Antiqua" w:hAnsi="Book Antiqua" w:cs="Book Antiqua"/>
        </w:rPr>
      </w:pPr>
      <w:r>
        <w:rPr>
          <w:rFonts w:ascii="Book Antiqua" w:eastAsia="Book Antiqua" w:hAnsi="Book Antiqua" w:cs="Book Antiqua"/>
          <w:b/>
          <w:smallCaps/>
        </w:rPr>
        <w:t> </w:t>
      </w:r>
    </w:p>
    <w:p w14:paraId="2690105F" w14:textId="77777777" w:rsidR="00924DBC" w:rsidRDefault="00730744">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0B2207E1" w14:textId="37BC541D" w:rsidR="00924DBC" w:rsidRDefault="00730744" w:rsidP="00AF07B4">
      <w:pPr>
        <w:widowControl w:val="0"/>
        <w:tabs>
          <w:tab w:val="left" w:pos="630"/>
          <w:tab w:val="left" w:pos="720"/>
        </w:tabs>
        <w:spacing w:line="480" w:lineRule="auto"/>
        <w:jc w:val="center"/>
        <w:rPr>
          <w:rFonts w:ascii="Book Antiqua" w:eastAsia="Book Antiqua" w:hAnsi="Book Antiqua" w:cs="Book Antiqua"/>
          <w:b/>
        </w:rPr>
      </w:pPr>
      <w:r>
        <w:rPr>
          <w:rFonts w:ascii="Book Antiqua" w:eastAsia="Book Antiqua" w:hAnsi="Book Antiqua" w:cs="Book Antiqua"/>
          <w:b/>
        </w:rPr>
        <w:t>Tabel</w:t>
      </w:r>
      <w:r w:rsidR="00AF07B4">
        <w:rPr>
          <w:rFonts w:ascii="Book Antiqua" w:eastAsia="Book Antiqua" w:hAnsi="Book Antiqua" w:cs="Book Antiqua"/>
          <w:b/>
        </w:rPr>
        <w:t xml:space="preserve"> 1. </w:t>
      </w:r>
      <w:r>
        <w:rPr>
          <w:rFonts w:ascii="Book Antiqua" w:eastAsia="Book Antiqua" w:hAnsi="Book Antiqua" w:cs="Book Antiqua"/>
          <w:b/>
        </w:rPr>
        <w:t>Rekapitulasi Hasil Belajar Siswa Pra Siklus</w:t>
      </w:r>
    </w:p>
    <w:p w14:paraId="33950B58" w14:textId="4946F476" w:rsidR="00924DBC" w:rsidRDefault="00730744" w:rsidP="00AF07B4">
      <w:pPr>
        <w:widowControl w:val="0"/>
        <w:tabs>
          <w:tab w:val="left" w:pos="630"/>
          <w:tab w:val="left" w:pos="720"/>
        </w:tabs>
        <w:spacing w:line="480" w:lineRule="auto"/>
        <w:ind w:left="720" w:right="-340" w:hanging="720"/>
        <w:jc w:val="center"/>
        <w:rPr>
          <w:rFonts w:ascii="Book Antiqua" w:eastAsia="Book Antiqua" w:hAnsi="Book Antiqua" w:cs="Book Antiqua"/>
          <w:b/>
          <w:i/>
        </w:rPr>
      </w:pPr>
      <w:r>
        <w:rPr>
          <w:rFonts w:ascii="Book Antiqua" w:eastAsia="Book Antiqua" w:hAnsi="Book Antiqua" w:cs="Book Antiqua"/>
          <w:b/>
        </w:rPr>
        <w:t xml:space="preserve">Sebelum Menggunakan Model Pembelajaran </w:t>
      </w:r>
      <w:r>
        <w:rPr>
          <w:rFonts w:ascii="Book Antiqua" w:eastAsia="Book Antiqua" w:hAnsi="Book Antiqua" w:cs="Book Antiqua"/>
          <w:b/>
          <w:i/>
        </w:rPr>
        <w:t>Problem Based Learning</w:t>
      </w:r>
      <w:r w:rsidR="00AF07B4">
        <w:rPr>
          <w:rFonts w:ascii="Book Antiqua" w:eastAsia="Book Antiqua" w:hAnsi="Book Antiqua" w:cs="Book Antiqua"/>
          <w:b/>
        </w:rPr>
        <w:t xml:space="preserve"> </w:t>
      </w:r>
      <w:r>
        <w:rPr>
          <w:rFonts w:ascii="Book Antiqua" w:eastAsia="Book Antiqua" w:hAnsi="Book Antiqua" w:cs="Book Antiqua"/>
          <w:b/>
        </w:rPr>
        <w:t>(PBL)</w:t>
      </w:r>
    </w:p>
    <w:tbl>
      <w:tblPr>
        <w:tblStyle w:val="PlainTable21"/>
        <w:tblW w:w="7668" w:type="dxa"/>
        <w:tblLayout w:type="fixed"/>
        <w:tblLook w:val="0400" w:firstRow="0" w:lastRow="0" w:firstColumn="0" w:lastColumn="0" w:noHBand="0" w:noVBand="1"/>
      </w:tblPr>
      <w:tblGrid>
        <w:gridCol w:w="733"/>
        <w:gridCol w:w="2435"/>
        <w:gridCol w:w="990"/>
        <w:gridCol w:w="810"/>
        <w:gridCol w:w="1080"/>
        <w:gridCol w:w="1620"/>
      </w:tblGrid>
      <w:tr w:rsidR="00924DBC" w14:paraId="2D88AC9B"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vMerge w:val="restart"/>
          </w:tcPr>
          <w:p w14:paraId="77E1092E"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No</w:t>
            </w:r>
          </w:p>
        </w:tc>
        <w:tc>
          <w:tcPr>
            <w:tcW w:w="2435" w:type="dxa"/>
            <w:vMerge w:val="restart"/>
          </w:tcPr>
          <w:p w14:paraId="0F2A1E3A"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Nama Siswa</w:t>
            </w:r>
          </w:p>
        </w:tc>
        <w:tc>
          <w:tcPr>
            <w:tcW w:w="990" w:type="dxa"/>
            <w:vMerge w:val="restart"/>
          </w:tcPr>
          <w:p w14:paraId="5DD65BEE"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Nilai   KKM</w:t>
            </w:r>
          </w:p>
        </w:tc>
        <w:tc>
          <w:tcPr>
            <w:tcW w:w="810" w:type="dxa"/>
            <w:vMerge w:val="restart"/>
          </w:tcPr>
          <w:p w14:paraId="03919088"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 xml:space="preserve">Nilai  </w:t>
            </w:r>
          </w:p>
          <w:p w14:paraId="0262676F"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Tes</w:t>
            </w:r>
          </w:p>
        </w:tc>
        <w:tc>
          <w:tcPr>
            <w:tcW w:w="2700" w:type="dxa"/>
            <w:gridSpan w:val="2"/>
          </w:tcPr>
          <w:p w14:paraId="1426BF6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Keterangan</w:t>
            </w:r>
          </w:p>
        </w:tc>
      </w:tr>
      <w:tr w:rsidR="00924DBC" w14:paraId="72595E9B" w14:textId="77777777" w:rsidTr="00AF07B4">
        <w:tc>
          <w:tcPr>
            <w:tcW w:w="733" w:type="dxa"/>
            <w:vMerge/>
          </w:tcPr>
          <w:p w14:paraId="6F5281E9"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435" w:type="dxa"/>
            <w:vMerge/>
          </w:tcPr>
          <w:p w14:paraId="4B4EAC0C"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90" w:type="dxa"/>
            <w:vMerge/>
          </w:tcPr>
          <w:p w14:paraId="242B317C"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810" w:type="dxa"/>
            <w:vMerge/>
          </w:tcPr>
          <w:p w14:paraId="281635D2"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1080" w:type="dxa"/>
          </w:tcPr>
          <w:p w14:paraId="771B6F9C"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620" w:type="dxa"/>
          </w:tcPr>
          <w:p w14:paraId="7295A7F5"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Tidak Tuntas</w:t>
            </w:r>
          </w:p>
        </w:tc>
      </w:tr>
      <w:tr w:rsidR="00924DBC" w14:paraId="189E2D82"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698F6335"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1</w:t>
            </w:r>
          </w:p>
        </w:tc>
        <w:tc>
          <w:tcPr>
            <w:tcW w:w="2435" w:type="dxa"/>
          </w:tcPr>
          <w:p w14:paraId="3CDDCEAE"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Aril Maulana</w:t>
            </w:r>
          </w:p>
        </w:tc>
        <w:tc>
          <w:tcPr>
            <w:tcW w:w="990" w:type="dxa"/>
          </w:tcPr>
          <w:p w14:paraId="244ECEAA"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7E5B2758"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080" w:type="dxa"/>
          </w:tcPr>
          <w:p w14:paraId="0A016823"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7304C248"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Tidak Tuntas</w:t>
            </w:r>
          </w:p>
        </w:tc>
      </w:tr>
      <w:tr w:rsidR="00924DBC" w14:paraId="2BCCF7EC" w14:textId="77777777" w:rsidTr="00AF07B4">
        <w:tc>
          <w:tcPr>
            <w:tcW w:w="733" w:type="dxa"/>
          </w:tcPr>
          <w:p w14:paraId="074496B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2</w:t>
            </w:r>
          </w:p>
        </w:tc>
        <w:tc>
          <w:tcPr>
            <w:tcW w:w="2435" w:type="dxa"/>
          </w:tcPr>
          <w:p w14:paraId="6D55BC32"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Cut Bunga Nasya Anaya</w:t>
            </w:r>
          </w:p>
        </w:tc>
        <w:tc>
          <w:tcPr>
            <w:tcW w:w="990" w:type="dxa"/>
          </w:tcPr>
          <w:p w14:paraId="0D21B757"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61832ABE"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080" w:type="dxa"/>
          </w:tcPr>
          <w:p w14:paraId="000BA653"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620" w:type="dxa"/>
          </w:tcPr>
          <w:p w14:paraId="59F875D3"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r>
      <w:tr w:rsidR="00924DBC" w14:paraId="620475FC"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714FD8CC"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3</w:t>
            </w:r>
          </w:p>
        </w:tc>
        <w:tc>
          <w:tcPr>
            <w:tcW w:w="2435" w:type="dxa"/>
          </w:tcPr>
          <w:p w14:paraId="1F3CEF91"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Cut Rauzatul Syifa</w:t>
            </w:r>
          </w:p>
        </w:tc>
        <w:tc>
          <w:tcPr>
            <w:tcW w:w="990" w:type="dxa"/>
          </w:tcPr>
          <w:p w14:paraId="7FBF3F0D"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66E2CA75"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257DEAB5"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620" w:type="dxa"/>
          </w:tcPr>
          <w:p w14:paraId="6AA1F36C"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r>
      <w:tr w:rsidR="00924DBC" w14:paraId="2A7C670E" w14:textId="77777777" w:rsidTr="00AF07B4">
        <w:tc>
          <w:tcPr>
            <w:tcW w:w="733" w:type="dxa"/>
          </w:tcPr>
          <w:p w14:paraId="602F3922"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4</w:t>
            </w:r>
          </w:p>
        </w:tc>
        <w:tc>
          <w:tcPr>
            <w:tcW w:w="2435" w:type="dxa"/>
          </w:tcPr>
          <w:p w14:paraId="0EAFBF78"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Cut Syifa Urrahmah</w:t>
            </w:r>
          </w:p>
        </w:tc>
        <w:tc>
          <w:tcPr>
            <w:tcW w:w="990" w:type="dxa"/>
          </w:tcPr>
          <w:p w14:paraId="07512A93"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4FDB03EC" w14:textId="77777777" w:rsidR="00924DBC" w:rsidRDefault="00730744">
            <w:pPr>
              <w:pBdr>
                <w:top w:val="nil"/>
                <w:left w:val="nil"/>
                <w:bottom w:val="nil"/>
                <w:right w:val="nil"/>
                <w:between w:val="nil"/>
              </w:pBdr>
              <w:spacing w:before="1"/>
              <w:ind w:left="-9"/>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2032494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620" w:type="dxa"/>
          </w:tcPr>
          <w:p w14:paraId="44311842"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r>
      <w:tr w:rsidR="00924DBC" w14:paraId="601026E0"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018A5E14"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5</w:t>
            </w:r>
          </w:p>
        </w:tc>
        <w:tc>
          <w:tcPr>
            <w:tcW w:w="2435" w:type="dxa"/>
          </w:tcPr>
          <w:p w14:paraId="3447DE83"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Dhifa Bunayya</w:t>
            </w:r>
          </w:p>
        </w:tc>
        <w:tc>
          <w:tcPr>
            <w:tcW w:w="990" w:type="dxa"/>
          </w:tcPr>
          <w:p w14:paraId="443018BD"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0431E524"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60</w:t>
            </w:r>
          </w:p>
        </w:tc>
        <w:tc>
          <w:tcPr>
            <w:tcW w:w="1080" w:type="dxa"/>
          </w:tcPr>
          <w:p w14:paraId="0930430A"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1B888983"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Tidak Tuntas</w:t>
            </w:r>
          </w:p>
        </w:tc>
      </w:tr>
      <w:tr w:rsidR="00924DBC" w14:paraId="184611A7" w14:textId="77777777" w:rsidTr="00AF07B4">
        <w:tc>
          <w:tcPr>
            <w:tcW w:w="733" w:type="dxa"/>
          </w:tcPr>
          <w:p w14:paraId="66B059BB"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6</w:t>
            </w:r>
          </w:p>
        </w:tc>
        <w:tc>
          <w:tcPr>
            <w:tcW w:w="2435" w:type="dxa"/>
          </w:tcPr>
          <w:p w14:paraId="166F4C87"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Muhammad Azhari</w:t>
            </w:r>
          </w:p>
        </w:tc>
        <w:tc>
          <w:tcPr>
            <w:tcW w:w="990" w:type="dxa"/>
          </w:tcPr>
          <w:p w14:paraId="46D7989B"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580649AD"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70</w:t>
            </w:r>
          </w:p>
        </w:tc>
        <w:tc>
          <w:tcPr>
            <w:tcW w:w="1080" w:type="dxa"/>
          </w:tcPr>
          <w:p w14:paraId="044543C0"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7044BE51"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3F86F661"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5320009E"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w:t>
            </w:r>
          </w:p>
        </w:tc>
        <w:tc>
          <w:tcPr>
            <w:tcW w:w="2435" w:type="dxa"/>
          </w:tcPr>
          <w:p w14:paraId="0DC49C25"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M. Chairil Azam</w:t>
            </w:r>
          </w:p>
        </w:tc>
        <w:tc>
          <w:tcPr>
            <w:tcW w:w="990" w:type="dxa"/>
          </w:tcPr>
          <w:p w14:paraId="4AA6FCC0"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033B2C44"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60</w:t>
            </w:r>
          </w:p>
        </w:tc>
        <w:tc>
          <w:tcPr>
            <w:tcW w:w="1080" w:type="dxa"/>
          </w:tcPr>
          <w:p w14:paraId="101DF05E"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679AFA73"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118DE118" w14:textId="77777777" w:rsidTr="00AF07B4">
        <w:tc>
          <w:tcPr>
            <w:tcW w:w="733" w:type="dxa"/>
          </w:tcPr>
          <w:p w14:paraId="37A6B098"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8</w:t>
            </w:r>
          </w:p>
        </w:tc>
        <w:tc>
          <w:tcPr>
            <w:tcW w:w="2435" w:type="dxa"/>
          </w:tcPr>
          <w:p w14:paraId="10D18A64"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Muhammad Agus</w:t>
            </w:r>
          </w:p>
        </w:tc>
        <w:tc>
          <w:tcPr>
            <w:tcW w:w="990" w:type="dxa"/>
          </w:tcPr>
          <w:p w14:paraId="51B6E9A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712DB46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080" w:type="dxa"/>
          </w:tcPr>
          <w:p w14:paraId="016DE6DA"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703DE52D"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66AE7078"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0B010A66"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9</w:t>
            </w:r>
          </w:p>
        </w:tc>
        <w:tc>
          <w:tcPr>
            <w:tcW w:w="2435" w:type="dxa"/>
          </w:tcPr>
          <w:p w14:paraId="41F892C4"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M. Furqan</w:t>
            </w:r>
          </w:p>
        </w:tc>
        <w:tc>
          <w:tcPr>
            <w:tcW w:w="990" w:type="dxa"/>
          </w:tcPr>
          <w:p w14:paraId="78234D6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7D5C7CD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60</w:t>
            </w:r>
          </w:p>
        </w:tc>
        <w:tc>
          <w:tcPr>
            <w:tcW w:w="1080" w:type="dxa"/>
          </w:tcPr>
          <w:p w14:paraId="602D646C"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48725EDF"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2C40DCF5" w14:textId="77777777" w:rsidTr="00AF07B4">
        <w:tc>
          <w:tcPr>
            <w:tcW w:w="733" w:type="dxa"/>
          </w:tcPr>
          <w:p w14:paraId="4D1D952B"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10</w:t>
            </w:r>
          </w:p>
        </w:tc>
        <w:tc>
          <w:tcPr>
            <w:tcW w:w="2435" w:type="dxa"/>
          </w:tcPr>
          <w:p w14:paraId="02F069D7"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M. Sultan</w:t>
            </w:r>
          </w:p>
        </w:tc>
        <w:tc>
          <w:tcPr>
            <w:tcW w:w="990" w:type="dxa"/>
          </w:tcPr>
          <w:p w14:paraId="5C192110"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4B16595A"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336EA9D0"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620" w:type="dxa"/>
          </w:tcPr>
          <w:p w14:paraId="37755B6B"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r>
      <w:tr w:rsidR="00924DBC" w14:paraId="4EE50FA3"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4F69689D"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11</w:t>
            </w:r>
          </w:p>
        </w:tc>
        <w:tc>
          <w:tcPr>
            <w:tcW w:w="2435" w:type="dxa"/>
          </w:tcPr>
          <w:p w14:paraId="19DF1F10"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Muhammad Ilham</w:t>
            </w:r>
          </w:p>
        </w:tc>
        <w:tc>
          <w:tcPr>
            <w:tcW w:w="990" w:type="dxa"/>
          </w:tcPr>
          <w:p w14:paraId="1FB75BFE"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5850D512"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080" w:type="dxa"/>
          </w:tcPr>
          <w:p w14:paraId="300AFD6A"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30A8983C"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6F0DC2C6" w14:textId="77777777" w:rsidTr="00AF07B4">
        <w:tc>
          <w:tcPr>
            <w:tcW w:w="733" w:type="dxa"/>
          </w:tcPr>
          <w:p w14:paraId="4495B1E3"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12</w:t>
            </w:r>
          </w:p>
        </w:tc>
        <w:tc>
          <w:tcPr>
            <w:tcW w:w="2435" w:type="dxa"/>
          </w:tcPr>
          <w:p w14:paraId="3DD62ADB"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Muna Azkia</w:t>
            </w:r>
          </w:p>
        </w:tc>
        <w:tc>
          <w:tcPr>
            <w:tcW w:w="990" w:type="dxa"/>
          </w:tcPr>
          <w:p w14:paraId="5C36E1C8"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4080A7C6"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60</w:t>
            </w:r>
          </w:p>
        </w:tc>
        <w:tc>
          <w:tcPr>
            <w:tcW w:w="1080" w:type="dxa"/>
          </w:tcPr>
          <w:p w14:paraId="22B122E9"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0094FF2B"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4F83B2EF"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7DF621EF"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13</w:t>
            </w:r>
          </w:p>
        </w:tc>
        <w:tc>
          <w:tcPr>
            <w:tcW w:w="2435" w:type="dxa"/>
          </w:tcPr>
          <w:p w14:paraId="6680CAE1"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Nadia safira</w:t>
            </w:r>
          </w:p>
        </w:tc>
        <w:tc>
          <w:tcPr>
            <w:tcW w:w="990" w:type="dxa"/>
          </w:tcPr>
          <w:p w14:paraId="75F3F9B8"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2BBFFBD6"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50</w:t>
            </w:r>
          </w:p>
        </w:tc>
        <w:tc>
          <w:tcPr>
            <w:tcW w:w="1080" w:type="dxa"/>
          </w:tcPr>
          <w:p w14:paraId="7F2CFB1C"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7BAA4E1D"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0CAC69C3" w14:textId="77777777" w:rsidTr="00AF07B4">
        <w:tc>
          <w:tcPr>
            <w:tcW w:w="733" w:type="dxa"/>
          </w:tcPr>
          <w:p w14:paraId="0A74532B"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lastRenderedPageBreak/>
              <w:t>14</w:t>
            </w:r>
          </w:p>
        </w:tc>
        <w:tc>
          <w:tcPr>
            <w:tcW w:w="2435" w:type="dxa"/>
          </w:tcPr>
          <w:p w14:paraId="2BA75205"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Neli Ayu Nita</w:t>
            </w:r>
          </w:p>
        </w:tc>
        <w:tc>
          <w:tcPr>
            <w:tcW w:w="990" w:type="dxa"/>
          </w:tcPr>
          <w:p w14:paraId="4D024289"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6ABF6EDD"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080" w:type="dxa"/>
          </w:tcPr>
          <w:p w14:paraId="4D0D001B"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620" w:type="dxa"/>
          </w:tcPr>
          <w:p w14:paraId="06C9F443"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r>
      <w:tr w:rsidR="00924DBC" w14:paraId="0C414C67"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4D6212E3"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15</w:t>
            </w:r>
          </w:p>
        </w:tc>
        <w:tc>
          <w:tcPr>
            <w:tcW w:w="2435" w:type="dxa"/>
          </w:tcPr>
          <w:p w14:paraId="467B7F62"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 xml:space="preserve">Nur Azmi </w:t>
            </w:r>
          </w:p>
        </w:tc>
        <w:tc>
          <w:tcPr>
            <w:tcW w:w="990" w:type="dxa"/>
          </w:tcPr>
          <w:p w14:paraId="0AD2A22E"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4DA46E7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45</w:t>
            </w:r>
          </w:p>
        </w:tc>
        <w:tc>
          <w:tcPr>
            <w:tcW w:w="1080" w:type="dxa"/>
          </w:tcPr>
          <w:p w14:paraId="382DB394"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4C4EF607"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41F24E38" w14:textId="77777777" w:rsidTr="00AF07B4">
        <w:tc>
          <w:tcPr>
            <w:tcW w:w="733" w:type="dxa"/>
          </w:tcPr>
          <w:p w14:paraId="401CC770"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16</w:t>
            </w:r>
          </w:p>
        </w:tc>
        <w:tc>
          <w:tcPr>
            <w:tcW w:w="2435" w:type="dxa"/>
          </w:tcPr>
          <w:p w14:paraId="2B1BDA1F"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Naila Widia</w:t>
            </w:r>
          </w:p>
        </w:tc>
        <w:tc>
          <w:tcPr>
            <w:tcW w:w="990" w:type="dxa"/>
          </w:tcPr>
          <w:p w14:paraId="668BA735"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169A953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080" w:type="dxa"/>
          </w:tcPr>
          <w:p w14:paraId="435A32B8"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7658A657"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10F4DCAA"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07AF828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17</w:t>
            </w:r>
          </w:p>
        </w:tc>
        <w:tc>
          <w:tcPr>
            <w:tcW w:w="2435" w:type="dxa"/>
          </w:tcPr>
          <w:p w14:paraId="732E3F44"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Nur Aini</w:t>
            </w:r>
          </w:p>
        </w:tc>
        <w:tc>
          <w:tcPr>
            <w:tcW w:w="990" w:type="dxa"/>
          </w:tcPr>
          <w:p w14:paraId="503DFA94"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74C2E8BD"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65</w:t>
            </w:r>
          </w:p>
        </w:tc>
        <w:tc>
          <w:tcPr>
            <w:tcW w:w="1080" w:type="dxa"/>
          </w:tcPr>
          <w:p w14:paraId="746786DB"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42AD647D"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6FBE5450" w14:textId="77777777" w:rsidTr="00AF07B4">
        <w:tc>
          <w:tcPr>
            <w:tcW w:w="733" w:type="dxa"/>
          </w:tcPr>
          <w:p w14:paraId="1CC223A7"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18</w:t>
            </w:r>
          </w:p>
        </w:tc>
        <w:tc>
          <w:tcPr>
            <w:tcW w:w="2435" w:type="dxa"/>
          </w:tcPr>
          <w:p w14:paraId="5EDE727E"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Nur Azizah</w:t>
            </w:r>
          </w:p>
        </w:tc>
        <w:tc>
          <w:tcPr>
            <w:tcW w:w="990" w:type="dxa"/>
          </w:tcPr>
          <w:p w14:paraId="16DB27CA"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709225F4"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080" w:type="dxa"/>
          </w:tcPr>
          <w:p w14:paraId="31C6FCF9"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620" w:type="dxa"/>
          </w:tcPr>
          <w:p w14:paraId="39E3B5B3"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r>
      <w:tr w:rsidR="00924DBC" w14:paraId="189C761E"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73B57B6B"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19</w:t>
            </w:r>
          </w:p>
        </w:tc>
        <w:tc>
          <w:tcPr>
            <w:tcW w:w="2435" w:type="dxa"/>
          </w:tcPr>
          <w:p w14:paraId="144CA98A"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Rahmat Hidayat</w:t>
            </w:r>
          </w:p>
        </w:tc>
        <w:tc>
          <w:tcPr>
            <w:tcW w:w="990" w:type="dxa"/>
          </w:tcPr>
          <w:p w14:paraId="5C10DBBD"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0DCABBE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60</w:t>
            </w:r>
          </w:p>
        </w:tc>
        <w:tc>
          <w:tcPr>
            <w:tcW w:w="1080" w:type="dxa"/>
          </w:tcPr>
          <w:p w14:paraId="35964E87"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624F55D3"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0CC56F5F" w14:textId="77777777" w:rsidTr="00AF07B4">
        <w:tc>
          <w:tcPr>
            <w:tcW w:w="733" w:type="dxa"/>
          </w:tcPr>
          <w:p w14:paraId="456C170B"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20</w:t>
            </w:r>
          </w:p>
        </w:tc>
        <w:tc>
          <w:tcPr>
            <w:tcW w:w="2435" w:type="dxa"/>
          </w:tcPr>
          <w:p w14:paraId="5EBCD909"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Rahmat Syauqi</w:t>
            </w:r>
          </w:p>
        </w:tc>
        <w:tc>
          <w:tcPr>
            <w:tcW w:w="990" w:type="dxa"/>
          </w:tcPr>
          <w:p w14:paraId="0DDF1885"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42BC6F86"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080" w:type="dxa"/>
          </w:tcPr>
          <w:p w14:paraId="520F2CEA"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2B3AE08E"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5AD2A3E1"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0D4E4371"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21</w:t>
            </w:r>
          </w:p>
        </w:tc>
        <w:tc>
          <w:tcPr>
            <w:tcW w:w="2435" w:type="dxa"/>
          </w:tcPr>
          <w:p w14:paraId="0E7DF4CF"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Sariyulis</w:t>
            </w:r>
          </w:p>
        </w:tc>
        <w:tc>
          <w:tcPr>
            <w:tcW w:w="990" w:type="dxa"/>
          </w:tcPr>
          <w:p w14:paraId="112569DE"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635B13C2"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080" w:type="dxa"/>
          </w:tcPr>
          <w:p w14:paraId="3811D677"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1F5D56AB"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0EDB9116" w14:textId="77777777" w:rsidTr="00AF07B4">
        <w:tc>
          <w:tcPr>
            <w:tcW w:w="733" w:type="dxa"/>
          </w:tcPr>
          <w:p w14:paraId="5DE5CCB2"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22</w:t>
            </w:r>
          </w:p>
        </w:tc>
        <w:tc>
          <w:tcPr>
            <w:tcW w:w="2435" w:type="dxa"/>
          </w:tcPr>
          <w:p w14:paraId="53EAC053"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Saratul Ula</w:t>
            </w:r>
          </w:p>
        </w:tc>
        <w:tc>
          <w:tcPr>
            <w:tcW w:w="990" w:type="dxa"/>
          </w:tcPr>
          <w:p w14:paraId="6FE10D10"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27BF01A5"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65AEE0E5"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620" w:type="dxa"/>
          </w:tcPr>
          <w:p w14:paraId="00F695C0"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r>
      <w:tr w:rsidR="00924DBC" w14:paraId="7C4B1B5C"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1859C486"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23</w:t>
            </w:r>
          </w:p>
        </w:tc>
        <w:tc>
          <w:tcPr>
            <w:tcW w:w="2435" w:type="dxa"/>
          </w:tcPr>
          <w:p w14:paraId="46D50B41"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Teuku Muhammad haiqal</w:t>
            </w:r>
          </w:p>
        </w:tc>
        <w:tc>
          <w:tcPr>
            <w:tcW w:w="990" w:type="dxa"/>
          </w:tcPr>
          <w:p w14:paraId="761D9224"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677C6936"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65</w:t>
            </w:r>
          </w:p>
        </w:tc>
        <w:tc>
          <w:tcPr>
            <w:tcW w:w="1080" w:type="dxa"/>
          </w:tcPr>
          <w:p w14:paraId="2ADD1974"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7F265300"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1B01B9E2" w14:textId="77777777" w:rsidTr="00AF07B4">
        <w:tc>
          <w:tcPr>
            <w:tcW w:w="733" w:type="dxa"/>
          </w:tcPr>
          <w:p w14:paraId="68659C12"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24</w:t>
            </w:r>
          </w:p>
        </w:tc>
        <w:tc>
          <w:tcPr>
            <w:tcW w:w="2435" w:type="dxa"/>
          </w:tcPr>
          <w:p w14:paraId="1D213DED"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Wirdatul Ula</w:t>
            </w:r>
          </w:p>
        </w:tc>
        <w:tc>
          <w:tcPr>
            <w:tcW w:w="990" w:type="dxa"/>
          </w:tcPr>
          <w:p w14:paraId="1F516958"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114309F2"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60</w:t>
            </w:r>
          </w:p>
        </w:tc>
        <w:tc>
          <w:tcPr>
            <w:tcW w:w="1080" w:type="dxa"/>
          </w:tcPr>
          <w:p w14:paraId="53E14C80"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c>
          <w:tcPr>
            <w:tcW w:w="1620" w:type="dxa"/>
          </w:tcPr>
          <w:p w14:paraId="05409E33" w14:textId="77777777" w:rsidR="00924DBC" w:rsidRDefault="00730744">
            <w:pPr>
              <w:ind w:left="90"/>
              <w:rPr>
                <w:rFonts w:ascii="Book Antiqua" w:eastAsia="Book Antiqua" w:hAnsi="Book Antiqua" w:cs="Book Antiqua"/>
              </w:rPr>
            </w:pPr>
            <w:r>
              <w:rPr>
                <w:rFonts w:ascii="Book Antiqua" w:eastAsia="Book Antiqua" w:hAnsi="Book Antiqua" w:cs="Book Antiqua"/>
              </w:rPr>
              <w:t>Tidak Tuntas</w:t>
            </w:r>
          </w:p>
        </w:tc>
      </w:tr>
      <w:tr w:rsidR="00924DBC" w14:paraId="23D8EBDE" w14:textId="77777777" w:rsidTr="00AF07B4">
        <w:trPr>
          <w:cnfStyle w:val="000000100000" w:firstRow="0" w:lastRow="0" w:firstColumn="0" w:lastColumn="0" w:oddVBand="0" w:evenVBand="0" w:oddHBand="1" w:evenHBand="0" w:firstRowFirstColumn="0" w:firstRowLastColumn="0" w:lastRowFirstColumn="0" w:lastRowLastColumn="0"/>
        </w:trPr>
        <w:tc>
          <w:tcPr>
            <w:tcW w:w="733" w:type="dxa"/>
          </w:tcPr>
          <w:p w14:paraId="2C44E526"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25</w:t>
            </w:r>
          </w:p>
        </w:tc>
        <w:tc>
          <w:tcPr>
            <w:tcW w:w="2435" w:type="dxa"/>
          </w:tcPr>
          <w:p w14:paraId="6A17B8AC" w14:textId="77777777" w:rsidR="00924DBC" w:rsidRDefault="00730744">
            <w:pPr>
              <w:pBdr>
                <w:top w:val="nil"/>
                <w:left w:val="nil"/>
                <w:bottom w:val="nil"/>
                <w:right w:val="nil"/>
                <w:between w:val="nil"/>
              </w:pBdr>
              <w:spacing w:before="1"/>
              <w:ind w:left="90"/>
              <w:rPr>
                <w:rFonts w:ascii="Book Antiqua" w:eastAsia="Book Antiqua" w:hAnsi="Book Antiqua" w:cs="Book Antiqua"/>
                <w:color w:val="000000"/>
              </w:rPr>
            </w:pPr>
            <w:r>
              <w:rPr>
                <w:rFonts w:ascii="Book Antiqua" w:eastAsia="Book Antiqua" w:hAnsi="Book Antiqua" w:cs="Book Antiqua"/>
                <w:color w:val="000000"/>
              </w:rPr>
              <w:t>Zahratul Aulia</w:t>
            </w:r>
          </w:p>
        </w:tc>
        <w:tc>
          <w:tcPr>
            <w:tcW w:w="990" w:type="dxa"/>
          </w:tcPr>
          <w:p w14:paraId="2B147E78"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4C448F38"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080" w:type="dxa"/>
          </w:tcPr>
          <w:p w14:paraId="7D373813" w14:textId="77777777" w:rsidR="00924DBC" w:rsidRDefault="00730744">
            <w:pPr>
              <w:pBdr>
                <w:top w:val="nil"/>
                <w:left w:val="nil"/>
                <w:bottom w:val="nil"/>
                <w:right w:val="nil"/>
                <w:between w:val="nil"/>
              </w:pBdr>
              <w:spacing w:before="1"/>
              <w:ind w:left="90"/>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620" w:type="dxa"/>
          </w:tcPr>
          <w:p w14:paraId="4A6F1DD9" w14:textId="77777777" w:rsidR="00924DBC" w:rsidRDefault="00924DBC">
            <w:pPr>
              <w:pBdr>
                <w:top w:val="nil"/>
                <w:left w:val="nil"/>
                <w:bottom w:val="nil"/>
                <w:right w:val="nil"/>
                <w:between w:val="nil"/>
              </w:pBdr>
              <w:spacing w:before="1"/>
              <w:ind w:left="90"/>
              <w:jc w:val="center"/>
              <w:rPr>
                <w:rFonts w:ascii="Book Antiqua" w:eastAsia="Book Antiqua" w:hAnsi="Book Antiqua" w:cs="Book Antiqua"/>
                <w:color w:val="000000"/>
              </w:rPr>
            </w:pPr>
          </w:p>
        </w:tc>
      </w:tr>
    </w:tbl>
    <w:p w14:paraId="53DD7BEA" w14:textId="77777777" w:rsidR="00924DBC" w:rsidRDefault="00730744" w:rsidP="00AF07B4">
      <w:pPr>
        <w:widowControl w:val="0"/>
        <w:pBdr>
          <w:top w:val="nil"/>
          <w:left w:val="nil"/>
          <w:bottom w:val="nil"/>
          <w:right w:val="nil"/>
          <w:between w:val="nil"/>
        </w:pBdr>
        <w:spacing w:before="1" w:line="480" w:lineRule="auto"/>
        <w:ind w:left="360" w:firstLine="720"/>
        <w:jc w:val="center"/>
        <w:rPr>
          <w:rFonts w:ascii="Book Antiqua" w:eastAsia="Book Antiqua" w:hAnsi="Book Antiqua" w:cs="Book Antiqua"/>
          <w:i/>
          <w:color w:val="000000"/>
        </w:rPr>
      </w:pPr>
      <w:r>
        <w:rPr>
          <w:rFonts w:ascii="Book Antiqua" w:eastAsia="Book Antiqua" w:hAnsi="Book Antiqua" w:cs="Book Antiqua"/>
          <w:i/>
          <w:color w:val="000000"/>
        </w:rPr>
        <w:t>Sumber: hasil tes pra tindakan</w:t>
      </w:r>
    </w:p>
    <w:p w14:paraId="72E798CC" w14:textId="77777777" w:rsidR="00924DBC" w:rsidRDefault="00730744">
      <w:pPr>
        <w:widowControl w:val="0"/>
        <w:spacing w:before="1" w:line="480" w:lineRule="auto"/>
        <w:ind w:firstLine="720"/>
        <w:jc w:val="both"/>
        <w:rPr>
          <w:rFonts w:ascii="Book Antiqua" w:eastAsia="Book Antiqua" w:hAnsi="Book Antiqua" w:cs="Book Antiqua"/>
        </w:rPr>
      </w:pPr>
      <w:r>
        <w:rPr>
          <w:rFonts w:ascii="Book Antiqua" w:eastAsia="Book Antiqua" w:hAnsi="Book Antiqua" w:cs="Book Antiqua"/>
        </w:rPr>
        <w:t xml:space="preserve">Pada pelaksanaan pra siklus, siswa kelas 1 SMP Negeri 3 Meurah Mulia hadir sebanyak 25 Siswa, artinya siswa hadir semua, adapun hasil pra siklus dalam pelaksanaan pra tindakan sebelum menggunakan model pembelajaran </w:t>
      </w:r>
      <w:r>
        <w:rPr>
          <w:rFonts w:ascii="Book Antiqua" w:eastAsia="Book Antiqua" w:hAnsi="Book Antiqua" w:cs="Book Antiqua"/>
          <w:i/>
        </w:rPr>
        <w:t>Problem Based Learning</w:t>
      </w:r>
      <w:r>
        <w:rPr>
          <w:rFonts w:ascii="Book Antiqua" w:eastAsia="Book Antiqua" w:hAnsi="Book Antiqua" w:cs="Book Antiqua"/>
        </w:rPr>
        <w:t xml:space="preserve"> (PBL) dapat kita ketahui bahwa jumlah siswa yang mengikuti pra siklus sebanyak 25 siswa. Sedangkan siswa yang berhasil mencapai KKM sebanyak 8 siswa, sementara sebanyak 17 siswa tidak mencapai nilai KKM. Dalam hal menghitung hasil belajar siswa yang tuntas peneliti menggunakan rumus sebagai berikut:</w:t>
      </w:r>
    </w:p>
    <w:p w14:paraId="39DDAD51"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      skor persentase </m:t>
          </m:r>
          <m:d>
            <m:dPr>
              <m:ctrlPr>
                <w:rPr>
                  <w:rFonts w:ascii="Cambria Math" w:eastAsia="Cambria Math" w:hAnsi="Cambria Math" w:cs="Cambria Math"/>
                  <w:color w:val="000000"/>
                </w:rPr>
              </m:ctrlPr>
            </m:dPr>
            <m:e>
              <m:r>
                <w:rPr>
                  <w:rFonts w:ascii="Cambria Math" w:eastAsia="Cambria Math" w:hAnsi="Cambria Math" w:cs="Cambria Math"/>
                  <w:color w:val="000000"/>
                </w:rPr>
                <m:t>SP</m:t>
              </m:r>
            </m:e>
          </m:d>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jumlah siswa tuntas</m:t>
              </m:r>
            </m:num>
            <m:den>
              <m:r>
                <w:rPr>
                  <w:rFonts w:ascii="Cambria Math" w:eastAsia="Cambria Math" w:hAnsi="Cambria Math" w:cs="Cambria Math"/>
                  <w:color w:val="000000"/>
                </w:rPr>
                <m:t>jumlah siswa keseluruhan</m:t>
              </m:r>
            </m:den>
          </m:f>
          <m:r>
            <w:rPr>
              <w:rFonts w:ascii="Cambria Math" w:eastAsia="Cambria Math" w:hAnsi="Cambria Math" w:cs="Cambria Math"/>
              <w:color w:val="000000"/>
            </w:rPr>
            <m:t>x 100%</m:t>
          </m:r>
        </m:oMath>
      </m:oMathPara>
    </w:p>
    <w:p w14:paraId="084EC2CA"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skor persentase </m:t>
          </m:r>
          <m:d>
            <m:dPr>
              <m:ctrlPr>
                <w:rPr>
                  <w:rFonts w:ascii="Cambria Math" w:eastAsia="Cambria Math" w:hAnsi="Cambria Math" w:cs="Cambria Math"/>
                  <w:color w:val="000000"/>
                </w:rPr>
              </m:ctrlPr>
            </m:dPr>
            <m:e>
              <m:r>
                <w:rPr>
                  <w:rFonts w:ascii="Cambria Math" w:eastAsia="Cambria Math" w:hAnsi="Cambria Math" w:cs="Cambria Math"/>
                  <w:color w:val="000000"/>
                </w:rPr>
                <m:t>SP</m:t>
              </m:r>
            </m:e>
          </m:d>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8</m:t>
              </m:r>
            </m:num>
            <m:den>
              <m:r>
                <w:rPr>
                  <w:rFonts w:ascii="Cambria Math" w:eastAsia="Cambria Math" w:hAnsi="Cambria Math" w:cs="Cambria Math"/>
                  <w:color w:val="000000"/>
                </w:rPr>
                <m:t>25</m:t>
              </m:r>
            </m:den>
          </m:f>
          <m:r>
            <w:rPr>
              <w:rFonts w:ascii="Cambria Math" w:eastAsia="Cambria Math" w:hAnsi="Cambria Math" w:cs="Cambria Math"/>
              <w:color w:val="000000"/>
            </w:rPr>
            <m:t>x 100%=32 %</m:t>
          </m:r>
        </m:oMath>
      </m:oMathPara>
    </w:p>
    <w:p w14:paraId="51EDA744" w14:textId="77777777" w:rsidR="00AF07B4" w:rsidRDefault="00AF07B4">
      <w:pPr>
        <w:widowControl w:val="0"/>
        <w:spacing w:before="1" w:line="480" w:lineRule="auto"/>
        <w:ind w:firstLine="720"/>
        <w:rPr>
          <w:rFonts w:ascii="Book Antiqua" w:eastAsia="Book Antiqua" w:hAnsi="Book Antiqua" w:cs="Book Antiqua"/>
        </w:rPr>
      </w:pPr>
    </w:p>
    <w:p w14:paraId="3D8396D1" w14:textId="77777777" w:rsidR="00AF07B4" w:rsidRDefault="00AF07B4">
      <w:pPr>
        <w:widowControl w:val="0"/>
        <w:spacing w:before="1" w:line="480" w:lineRule="auto"/>
        <w:ind w:firstLine="720"/>
        <w:rPr>
          <w:rFonts w:ascii="Book Antiqua" w:eastAsia="Book Antiqua" w:hAnsi="Book Antiqua" w:cs="Book Antiqua"/>
        </w:rPr>
      </w:pPr>
    </w:p>
    <w:p w14:paraId="50936200" w14:textId="2536AC7A" w:rsidR="00924DBC" w:rsidRDefault="00730744">
      <w:pPr>
        <w:widowControl w:val="0"/>
        <w:spacing w:before="1" w:line="480" w:lineRule="auto"/>
        <w:ind w:firstLine="720"/>
        <w:rPr>
          <w:rFonts w:ascii="Book Antiqua" w:eastAsia="Book Antiqua" w:hAnsi="Book Antiqua" w:cs="Book Antiqua"/>
        </w:rPr>
      </w:pPr>
      <w:r>
        <w:rPr>
          <w:rFonts w:ascii="Book Antiqua" w:eastAsia="Book Antiqua" w:hAnsi="Book Antiqua" w:cs="Book Antiqua"/>
        </w:rPr>
        <w:lastRenderedPageBreak/>
        <w:t>Adapun untuk mengetahui tingkat persentase siswa yang tidak tuntas maka digunakan rumus sebagai berikut:</w:t>
      </w:r>
    </w:p>
    <w:p w14:paraId="412370B1" w14:textId="77777777" w:rsidR="00924DBC" w:rsidRDefault="00730744">
      <w:pPr>
        <w:jc w:val="center"/>
        <w:rPr>
          <w:rFonts w:ascii="Cambria Math" w:eastAsia="Cambria Math" w:hAnsi="Cambria Math" w:cs="Cambria Math"/>
        </w:rPr>
      </w:pPr>
      <m:oMathPara>
        <m:oMath>
          <m:r>
            <w:rPr>
              <w:rFonts w:ascii="Cambria Math" w:eastAsia="Cambria Math" w:hAnsi="Cambria Math" w:cs="Cambria Math"/>
            </w:rPr>
            <m:t xml:space="preserve">       skor persentase </m:t>
          </m:r>
          <m:d>
            <m:dPr>
              <m:ctrlPr>
                <w:rPr>
                  <w:rFonts w:ascii="Cambria Math" w:eastAsia="Cambria Math" w:hAnsi="Cambria Math" w:cs="Cambria Math"/>
                </w:rPr>
              </m:ctrlPr>
            </m:dPr>
            <m:e>
              <m:r>
                <w:rPr>
                  <w:rFonts w:ascii="Cambria Math" w:eastAsia="Cambria Math" w:hAnsi="Cambria Math" w:cs="Cambria Math"/>
                </w:rPr>
                <m:t>SP</m:t>
              </m:r>
            </m:e>
          </m:d>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jumlah siswa tidak tuntas</m:t>
              </m:r>
            </m:num>
            <m:den>
              <m:r>
                <w:rPr>
                  <w:rFonts w:ascii="Cambria Math" w:eastAsia="Cambria Math" w:hAnsi="Cambria Math" w:cs="Cambria Math"/>
                </w:rPr>
                <m:t>jumlah siswa keseluruhan</m:t>
              </m:r>
            </m:den>
          </m:f>
          <m:r>
            <w:rPr>
              <w:rFonts w:ascii="Cambria Math" w:eastAsia="Cambria Math" w:hAnsi="Cambria Math" w:cs="Cambria Math"/>
            </w:rPr>
            <m:t>x 100%</m:t>
          </m:r>
        </m:oMath>
      </m:oMathPara>
    </w:p>
    <w:p w14:paraId="07A71636" w14:textId="77777777" w:rsidR="00924DBC" w:rsidRDefault="00730744">
      <w:pPr>
        <w:jc w:val="center"/>
        <w:rPr>
          <w:rFonts w:ascii="Cambria Math" w:eastAsia="Cambria Math" w:hAnsi="Cambria Math" w:cs="Cambria Math"/>
        </w:rPr>
      </w:pPr>
      <m:oMathPara>
        <m:oMath>
          <m:r>
            <w:rPr>
              <w:rFonts w:ascii="Cambria Math" w:eastAsia="Cambria Math" w:hAnsi="Cambria Math" w:cs="Cambria Math"/>
            </w:rPr>
            <m:t xml:space="preserve">skor persentase </m:t>
          </m:r>
          <m:d>
            <m:dPr>
              <m:ctrlPr>
                <w:rPr>
                  <w:rFonts w:ascii="Cambria Math" w:eastAsia="Cambria Math" w:hAnsi="Cambria Math" w:cs="Cambria Math"/>
                </w:rPr>
              </m:ctrlPr>
            </m:dPr>
            <m:e>
              <m:r>
                <w:rPr>
                  <w:rFonts w:ascii="Cambria Math" w:eastAsia="Cambria Math" w:hAnsi="Cambria Math" w:cs="Cambria Math"/>
                </w:rPr>
                <m:t>SP</m:t>
              </m:r>
            </m:e>
          </m:d>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17</m:t>
              </m:r>
            </m:num>
            <m:den>
              <m:r>
                <w:rPr>
                  <w:rFonts w:ascii="Cambria Math" w:eastAsia="Cambria Math" w:hAnsi="Cambria Math" w:cs="Cambria Math"/>
                </w:rPr>
                <m:t>25</m:t>
              </m:r>
            </m:den>
          </m:f>
          <m:r>
            <w:rPr>
              <w:rFonts w:ascii="Cambria Math" w:eastAsia="Cambria Math" w:hAnsi="Cambria Math" w:cs="Cambria Math"/>
            </w:rPr>
            <m:t>x 100%=68%</m:t>
          </m:r>
        </m:oMath>
      </m:oMathPara>
    </w:p>
    <w:p w14:paraId="300BDC47" w14:textId="77777777" w:rsidR="00924DBC" w:rsidRDefault="00730744">
      <w:pPr>
        <w:widowControl w:val="0"/>
        <w:pBdr>
          <w:top w:val="nil"/>
          <w:left w:val="nil"/>
          <w:bottom w:val="nil"/>
          <w:right w:val="nil"/>
          <w:between w:val="nil"/>
        </w:pBdr>
        <w:tabs>
          <w:tab w:val="left" w:pos="630"/>
        </w:tabs>
        <w:spacing w:before="1"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Berdasarkan paparan data diatas, maka dapat diketahui bahwa jumlah siswa yang tuntas atau mencapai KKM sebanyak 8 Siswa. Apabila dipresentasekan dengan menggunakan rumus diatas maka jumlah siswa yang tuntas sebanyak 32 %, sementara siswa yang tidak tuntas adalah 17 Siswa, maka jika dipresentasekan siswa tidak tuntas sebanyak 68%. Dengan demikian, setelah mendapatkan nilai dari hasil pra tes pada pelaksanaan pra tindakan, peneliti menyimpulkan bahwa hasil tes tersebut perlu adanya perombakan pada model atau metode pembelajaran dengan menggunakan metode yang lain salah satunya adalah yang ingin peneliti menerapkan adalah model pembelajaran </w:t>
      </w:r>
      <w:r>
        <w:rPr>
          <w:rFonts w:ascii="Book Antiqua" w:eastAsia="Book Antiqua" w:hAnsi="Book Antiqua" w:cs="Book Antiqua"/>
          <w:i/>
          <w:color w:val="000000"/>
        </w:rPr>
        <w:t>Problem Based Learning</w:t>
      </w:r>
      <w:r>
        <w:rPr>
          <w:rFonts w:ascii="Book Antiqua" w:eastAsia="Book Antiqua" w:hAnsi="Book Antiqua" w:cs="Book Antiqua"/>
          <w:color w:val="000000"/>
        </w:rPr>
        <w:t xml:space="preserve"> (PBL)</w:t>
      </w:r>
      <w:r>
        <w:rPr>
          <w:rFonts w:ascii="Book Antiqua" w:eastAsia="Book Antiqua" w:hAnsi="Book Antiqua" w:cs="Book Antiqua"/>
          <w:i/>
          <w:color w:val="000000"/>
        </w:rPr>
        <w:t>.</w:t>
      </w:r>
      <w:r>
        <w:rPr>
          <w:rFonts w:ascii="Book Antiqua" w:eastAsia="Book Antiqua" w:hAnsi="Book Antiqua" w:cs="Book Antiqua"/>
          <w:b/>
          <w:i/>
          <w:color w:val="000000"/>
        </w:rPr>
        <w:t xml:space="preserve"> </w:t>
      </w:r>
      <w:r>
        <w:rPr>
          <w:rFonts w:ascii="Book Antiqua" w:eastAsia="Book Antiqua" w:hAnsi="Book Antiqua" w:cs="Book Antiqua"/>
          <w:color w:val="000000"/>
        </w:rPr>
        <w:t>pada kegiatan siklus I tentang materi pokok bahasa cerpen.</w:t>
      </w:r>
    </w:p>
    <w:p w14:paraId="520E4E48" w14:textId="77777777" w:rsidR="00924DBC" w:rsidRDefault="00730744">
      <w:pPr>
        <w:widowControl w:val="0"/>
        <w:numPr>
          <w:ilvl w:val="0"/>
          <w:numId w:val="7"/>
        </w:numPr>
        <w:pBdr>
          <w:top w:val="nil"/>
          <w:left w:val="nil"/>
          <w:bottom w:val="nil"/>
          <w:right w:val="nil"/>
          <w:between w:val="nil"/>
        </w:pBdr>
        <w:spacing w:before="1" w:line="480" w:lineRule="auto"/>
        <w:ind w:left="360"/>
        <w:jc w:val="both"/>
        <w:rPr>
          <w:rFonts w:ascii="Book Antiqua" w:eastAsia="Book Antiqua" w:hAnsi="Book Antiqua" w:cs="Book Antiqua"/>
          <w:b/>
          <w:color w:val="000000"/>
        </w:rPr>
      </w:pPr>
      <w:r>
        <w:rPr>
          <w:rFonts w:ascii="Book Antiqua" w:eastAsia="Book Antiqua" w:hAnsi="Book Antiqua" w:cs="Book Antiqua"/>
          <w:b/>
          <w:color w:val="000000"/>
        </w:rPr>
        <w:t>Paparan Data Siklus I</w:t>
      </w:r>
    </w:p>
    <w:p w14:paraId="09DE0CBB" w14:textId="77777777" w:rsidR="00924DBC" w:rsidRDefault="00730744">
      <w:pPr>
        <w:widowControl w:val="0"/>
        <w:pBdr>
          <w:top w:val="nil"/>
          <w:left w:val="nil"/>
          <w:bottom w:val="nil"/>
          <w:right w:val="nil"/>
          <w:between w:val="nil"/>
        </w:pBdr>
        <w:spacing w:before="1"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Pelaksanaan tindakan siklus I ini tetap mengacu pada pembahasan dalam bab III, yang meliputi: perencanaa, tindakan, observasi dan refleksi, berikut uraiannya:</w:t>
      </w:r>
    </w:p>
    <w:p w14:paraId="269B1CFB" w14:textId="77777777" w:rsidR="00924DBC" w:rsidRDefault="00730744">
      <w:pPr>
        <w:widowControl w:val="0"/>
        <w:numPr>
          <w:ilvl w:val="2"/>
          <w:numId w:val="7"/>
        </w:numPr>
        <w:pBdr>
          <w:top w:val="nil"/>
          <w:left w:val="nil"/>
          <w:bottom w:val="nil"/>
          <w:right w:val="nil"/>
          <w:between w:val="nil"/>
        </w:pBdr>
        <w:spacing w:before="1" w:line="480" w:lineRule="auto"/>
        <w:ind w:left="360" w:hanging="283"/>
        <w:jc w:val="both"/>
        <w:rPr>
          <w:rFonts w:ascii="Book Antiqua" w:eastAsia="Book Antiqua" w:hAnsi="Book Antiqua" w:cs="Book Antiqua"/>
          <w:b/>
          <w:color w:val="000000"/>
        </w:rPr>
      </w:pPr>
      <w:r>
        <w:rPr>
          <w:rFonts w:ascii="Book Antiqua" w:eastAsia="Book Antiqua" w:hAnsi="Book Antiqua" w:cs="Book Antiqua"/>
          <w:b/>
          <w:color w:val="000000"/>
        </w:rPr>
        <w:t>Tahap Perencanaan Siklus I</w:t>
      </w:r>
    </w:p>
    <w:p w14:paraId="27B381C2" w14:textId="77777777" w:rsidR="00924DBC" w:rsidRDefault="00730744">
      <w:pPr>
        <w:widowControl w:val="0"/>
        <w:pBdr>
          <w:top w:val="nil"/>
          <w:left w:val="nil"/>
          <w:bottom w:val="nil"/>
          <w:right w:val="nil"/>
          <w:between w:val="nil"/>
        </w:pBdr>
        <w:spacing w:before="1" w:line="480" w:lineRule="auto"/>
        <w:ind w:firstLine="459"/>
        <w:jc w:val="both"/>
        <w:rPr>
          <w:rFonts w:ascii="Book Antiqua" w:eastAsia="Book Antiqua" w:hAnsi="Book Antiqua" w:cs="Book Antiqua"/>
          <w:color w:val="000000"/>
        </w:rPr>
      </w:pPr>
      <w:r>
        <w:rPr>
          <w:rFonts w:ascii="Book Antiqua" w:eastAsia="Book Antiqua" w:hAnsi="Book Antiqua" w:cs="Book Antiqua"/>
          <w:color w:val="000000"/>
        </w:rPr>
        <w:t xml:space="preserve">Dalam melakukan perencanaan pada siklus I langkah awal yang peneliti lakukan adalah tanggal 17 Oktober 2022. Peneliti datang kesekolah dan bertemu dengan kepala sekolah SMP Negeri 3 Meurah Mulia untuk meminta izin penelitian serta membawa surat izin penelitian yang dikeluarkan oleh </w:t>
      </w:r>
      <w:r>
        <w:rPr>
          <w:rFonts w:ascii="Book Antiqua" w:eastAsia="Book Antiqua" w:hAnsi="Book Antiqua" w:cs="Book Antiqua"/>
          <w:color w:val="000000"/>
        </w:rPr>
        <w:lastRenderedPageBreak/>
        <w:t>kampus IAIN Lhokseumawe, setelah diizinkan oleh kepala sekolah, kemudian peneliti berkonsultasi dengan guru mata pelajaran bahasa Indonesia kelas 1 dan satu guru yang lain yang ditunjuk oleh sekolah untuk jadi pengamat pada saat melaksakan tindakan penelitian. Adapun terkait dengan waktu atau jadwal mata pelajaran bahasa Indonesia dikelas 1 yaitu pada hari senin jam 08.00 sampai dengan 09.00 WIB.</w:t>
      </w:r>
    </w:p>
    <w:p w14:paraId="2C85A846" w14:textId="77777777" w:rsidR="00924DBC" w:rsidRDefault="00730744">
      <w:pPr>
        <w:widowControl w:val="0"/>
        <w:pBdr>
          <w:top w:val="nil"/>
          <w:left w:val="nil"/>
          <w:bottom w:val="nil"/>
          <w:right w:val="nil"/>
          <w:between w:val="nil"/>
        </w:pBdr>
        <w:tabs>
          <w:tab w:val="left" w:pos="630"/>
        </w:tabs>
        <w:spacing w:before="1"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Setelah ada kesepakatan bersama maka penelitian tindakan siklus I ini dilaksanakan pada hari senin tanggal 24 Oktober 2022 pada jam 08.00-09.00 WIB. Sebelum peneliti memasuki kedalam tahap berikutnya, terlebih dahulu peneliti menyiapkan beberapa bahan penelitian diantaranya:</w:t>
      </w:r>
    </w:p>
    <w:p w14:paraId="1E955322" w14:textId="77777777" w:rsidR="00924DBC" w:rsidRDefault="00730744">
      <w:pPr>
        <w:widowControl w:val="0"/>
        <w:numPr>
          <w:ilvl w:val="2"/>
          <w:numId w:val="11"/>
        </w:numPr>
        <w:pBdr>
          <w:top w:val="nil"/>
          <w:left w:val="nil"/>
          <w:bottom w:val="nil"/>
          <w:right w:val="nil"/>
          <w:between w:val="nil"/>
        </w:pBdr>
        <w:spacing w:before="1" w:line="480" w:lineRule="auto"/>
        <w:ind w:left="360" w:hanging="360"/>
        <w:jc w:val="both"/>
        <w:rPr>
          <w:rFonts w:ascii="Book Antiqua" w:eastAsia="Book Antiqua" w:hAnsi="Book Antiqua" w:cs="Book Antiqua"/>
          <w:color w:val="000000"/>
        </w:rPr>
      </w:pPr>
      <w:r>
        <w:rPr>
          <w:rFonts w:ascii="Book Antiqua" w:eastAsia="Book Antiqua" w:hAnsi="Book Antiqua" w:cs="Book Antiqua"/>
          <w:color w:val="000000"/>
        </w:rPr>
        <w:t>Menyiapkan Rencana Pelaksanaan Pembelajaran (RPP) dengan pembahasan yang sesuai pada buku pegangan siswa serta judul peneliti yang terdapat pada penelitian.</w:t>
      </w:r>
    </w:p>
    <w:p w14:paraId="61A300B0" w14:textId="77777777" w:rsidR="00924DBC" w:rsidRDefault="00730744">
      <w:pPr>
        <w:widowControl w:val="0"/>
        <w:numPr>
          <w:ilvl w:val="2"/>
          <w:numId w:val="11"/>
        </w:numPr>
        <w:pBdr>
          <w:top w:val="nil"/>
          <w:left w:val="nil"/>
          <w:bottom w:val="nil"/>
          <w:right w:val="nil"/>
          <w:between w:val="nil"/>
        </w:pBdr>
        <w:spacing w:before="1" w:line="480" w:lineRule="auto"/>
        <w:ind w:left="360" w:hanging="360"/>
        <w:jc w:val="both"/>
        <w:rPr>
          <w:rFonts w:ascii="Book Antiqua" w:eastAsia="Book Antiqua" w:hAnsi="Book Antiqua" w:cs="Book Antiqua"/>
          <w:color w:val="000000"/>
        </w:rPr>
      </w:pPr>
      <w:r>
        <w:rPr>
          <w:rFonts w:ascii="Book Antiqua" w:eastAsia="Book Antiqua" w:hAnsi="Book Antiqua" w:cs="Book Antiqua"/>
          <w:color w:val="000000"/>
        </w:rPr>
        <w:t>Menyiapkan materi pembelajaran tambahan sebagai indikator yang diajarkan kepada siswa pada saat proses pembelajaran.</w:t>
      </w:r>
    </w:p>
    <w:p w14:paraId="455E48C3" w14:textId="77777777" w:rsidR="00924DBC" w:rsidRDefault="00730744">
      <w:pPr>
        <w:widowControl w:val="0"/>
        <w:numPr>
          <w:ilvl w:val="2"/>
          <w:numId w:val="11"/>
        </w:numPr>
        <w:pBdr>
          <w:top w:val="nil"/>
          <w:left w:val="nil"/>
          <w:bottom w:val="nil"/>
          <w:right w:val="nil"/>
          <w:between w:val="nil"/>
        </w:pBdr>
        <w:spacing w:before="1" w:line="480" w:lineRule="auto"/>
        <w:ind w:left="360" w:hanging="360"/>
        <w:jc w:val="both"/>
        <w:rPr>
          <w:rFonts w:ascii="Book Antiqua" w:eastAsia="Book Antiqua" w:hAnsi="Book Antiqua" w:cs="Book Antiqua"/>
          <w:color w:val="000000"/>
        </w:rPr>
      </w:pPr>
      <w:r>
        <w:rPr>
          <w:rFonts w:ascii="Book Antiqua" w:eastAsia="Book Antiqua" w:hAnsi="Book Antiqua" w:cs="Book Antiqua"/>
          <w:color w:val="000000"/>
        </w:rPr>
        <w:t>Menyiapkan sebuah cerpen yang nantinya akan dijelaskan oleh siswa secara berkelompok mengenangi tentang pengertian cerpen, unsu-unsur pembangun cerpen dan ciri-ciri cerpen</w:t>
      </w:r>
    </w:p>
    <w:p w14:paraId="4D1A3F19" w14:textId="77777777" w:rsidR="00924DBC" w:rsidRDefault="00730744">
      <w:pPr>
        <w:widowControl w:val="0"/>
        <w:numPr>
          <w:ilvl w:val="2"/>
          <w:numId w:val="11"/>
        </w:numPr>
        <w:pBdr>
          <w:top w:val="nil"/>
          <w:left w:val="nil"/>
          <w:bottom w:val="nil"/>
          <w:right w:val="nil"/>
          <w:between w:val="nil"/>
        </w:pBdr>
        <w:spacing w:before="1" w:line="480" w:lineRule="auto"/>
        <w:ind w:left="360" w:hanging="360"/>
        <w:jc w:val="both"/>
        <w:rPr>
          <w:rFonts w:ascii="Book Antiqua" w:eastAsia="Book Antiqua" w:hAnsi="Book Antiqua" w:cs="Book Antiqua"/>
          <w:color w:val="000000"/>
        </w:rPr>
      </w:pPr>
      <w:r>
        <w:rPr>
          <w:rFonts w:ascii="Book Antiqua" w:eastAsia="Book Antiqua" w:hAnsi="Book Antiqua" w:cs="Book Antiqua"/>
          <w:color w:val="000000"/>
        </w:rPr>
        <w:t>Menyiapkan format observasi guru dan siswa, materinya sesuai dengan Rencana Pelaksanaan Pembelajaran (RPP) yang nantinya akan dinilai oleh pengamat I dan pengamat II pada saat melaksakan tindakan.</w:t>
      </w:r>
    </w:p>
    <w:p w14:paraId="02F38F42" w14:textId="77777777" w:rsidR="00924DBC" w:rsidRDefault="00730744">
      <w:pPr>
        <w:widowControl w:val="0"/>
        <w:numPr>
          <w:ilvl w:val="2"/>
          <w:numId w:val="11"/>
        </w:numPr>
        <w:pBdr>
          <w:top w:val="nil"/>
          <w:left w:val="nil"/>
          <w:bottom w:val="nil"/>
          <w:right w:val="nil"/>
          <w:between w:val="nil"/>
        </w:pBdr>
        <w:spacing w:before="1" w:line="480" w:lineRule="auto"/>
        <w:ind w:left="360" w:hanging="360"/>
        <w:jc w:val="both"/>
        <w:rPr>
          <w:rFonts w:ascii="Book Antiqua" w:eastAsia="Book Antiqua" w:hAnsi="Book Antiqua" w:cs="Book Antiqua"/>
          <w:color w:val="000000"/>
        </w:rPr>
      </w:pPr>
      <w:r>
        <w:rPr>
          <w:rFonts w:ascii="Book Antiqua" w:eastAsia="Book Antiqua" w:hAnsi="Book Antiqua" w:cs="Book Antiqua"/>
          <w:color w:val="000000"/>
        </w:rPr>
        <w:t>Menyiapkan instrumen tes yang berupa soal choise 20 soal untuk dibagikan kepada siswa pada siklus I.</w:t>
      </w:r>
    </w:p>
    <w:p w14:paraId="54CB7D0A" w14:textId="77777777" w:rsidR="00924DBC" w:rsidRDefault="00730744">
      <w:pPr>
        <w:widowControl w:val="0"/>
        <w:numPr>
          <w:ilvl w:val="2"/>
          <w:numId w:val="11"/>
        </w:numPr>
        <w:pBdr>
          <w:top w:val="nil"/>
          <w:left w:val="nil"/>
          <w:bottom w:val="nil"/>
          <w:right w:val="nil"/>
          <w:between w:val="nil"/>
        </w:pBdr>
        <w:spacing w:before="1" w:line="480" w:lineRule="auto"/>
        <w:ind w:left="360" w:hanging="360"/>
        <w:jc w:val="both"/>
        <w:rPr>
          <w:rFonts w:ascii="Book Antiqua" w:eastAsia="Book Antiqua" w:hAnsi="Book Antiqua" w:cs="Book Antiqua"/>
          <w:color w:val="000000"/>
        </w:rPr>
      </w:pPr>
      <w:r>
        <w:rPr>
          <w:rFonts w:ascii="Book Antiqua" w:eastAsia="Book Antiqua" w:hAnsi="Book Antiqua" w:cs="Book Antiqua"/>
          <w:color w:val="000000"/>
        </w:rPr>
        <w:lastRenderedPageBreak/>
        <w:t>Melakukan koordinator menyangkut dengan waktu penelitian dengan pengamat, sebelum melakukan penelitian.</w:t>
      </w:r>
    </w:p>
    <w:p w14:paraId="242BF287" w14:textId="73AE528B" w:rsidR="00924DBC" w:rsidRDefault="00730744">
      <w:pPr>
        <w:widowControl w:val="0"/>
        <w:tabs>
          <w:tab w:val="left" w:pos="540"/>
          <w:tab w:val="left" w:pos="720"/>
          <w:tab w:val="left" w:pos="1080"/>
        </w:tabs>
        <w:spacing w:before="1" w:line="480" w:lineRule="auto"/>
        <w:jc w:val="center"/>
        <w:rPr>
          <w:rFonts w:ascii="Book Antiqua" w:eastAsia="Book Antiqua" w:hAnsi="Book Antiqua" w:cs="Book Antiqua"/>
          <w:b/>
        </w:rPr>
      </w:pPr>
      <w:r>
        <w:rPr>
          <w:rFonts w:ascii="Book Antiqua" w:eastAsia="Book Antiqua" w:hAnsi="Book Antiqua" w:cs="Book Antiqua"/>
          <w:b/>
        </w:rPr>
        <w:t xml:space="preserve">Tabel </w:t>
      </w:r>
      <w:r w:rsidR="00AF07B4">
        <w:rPr>
          <w:rFonts w:ascii="Book Antiqua" w:eastAsia="Book Antiqua" w:hAnsi="Book Antiqua" w:cs="Book Antiqua"/>
          <w:b/>
        </w:rPr>
        <w:t xml:space="preserve">2. </w:t>
      </w:r>
      <w:r>
        <w:rPr>
          <w:rFonts w:ascii="Book Antiqua" w:eastAsia="Book Antiqua" w:hAnsi="Book Antiqua" w:cs="Book Antiqua"/>
          <w:b/>
        </w:rPr>
        <w:t>Rekapitulasi Hasil Belajar Siswa Tindakan Siklus I</w:t>
      </w:r>
    </w:p>
    <w:p w14:paraId="4503F3DE" w14:textId="0A780CF7" w:rsidR="00924DBC" w:rsidRDefault="00730744" w:rsidP="00AF07B4">
      <w:pPr>
        <w:widowControl w:val="0"/>
        <w:tabs>
          <w:tab w:val="left" w:pos="540"/>
          <w:tab w:val="left" w:pos="720"/>
          <w:tab w:val="left" w:pos="1080"/>
        </w:tabs>
        <w:spacing w:before="1" w:line="480" w:lineRule="auto"/>
        <w:ind w:right="-250"/>
        <w:jc w:val="center"/>
        <w:rPr>
          <w:rFonts w:ascii="Book Antiqua" w:eastAsia="Book Antiqua" w:hAnsi="Book Antiqua" w:cs="Book Antiqua"/>
          <w:b/>
        </w:rPr>
      </w:pPr>
      <w:r>
        <w:rPr>
          <w:rFonts w:ascii="Book Antiqua" w:eastAsia="Book Antiqua" w:hAnsi="Book Antiqua" w:cs="Book Antiqua"/>
          <w:b/>
        </w:rPr>
        <w:t xml:space="preserve">Sesudah Menggunakan Model Pembelajaran </w:t>
      </w:r>
      <w:r>
        <w:rPr>
          <w:rFonts w:ascii="Book Antiqua" w:eastAsia="Book Antiqua" w:hAnsi="Book Antiqua" w:cs="Book Antiqua"/>
          <w:b/>
          <w:i/>
        </w:rPr>
        <w:t>Problem Based Learning</w:t>
      </w:r>
      <w:r>
        <w:rPr>
          <w:rFonts w:ascii="Book Antiqua" w:eastAsia="Book Antiqua" w:hAnsi="Book Antiqua" w:cs="Book Antiqua"/>
          <w:b/>
        </w:rPr>
        <w:t xml:space="preserve"> (PBL)</w:t>
      </w:r>
      <w:r w:rsidR="00AF07B4">
        <w:rPr>
          <w:rFonts w:ascii="Book Antiqua" w:eastAsia="Book Antiqua" w:hAnsi="Book Antiqua" w:cs="Book Antiqua"/>
          <w:b/>
          <w:i/>
        </w:rPr>
        <w:t xml:space="preserve"> </w:t>
      </w:r>
    </w:p>
    <w:tbl>
      <w:tblPr>
        <w:tblStyle w:val="PlainTable21"/>
        <w:tblW w:w="7650" w:type="dxa"/>
        <w:jc w:val="center"/>
        <w:tblLayout w:type="fixed"/>
        <w:tblLook w:val="0400" w:firstRow="0" w:lastRow="0" w:firstColumn="0" w:lastColumn="0" w:noHBand="0" w:noVBand="1"/>
      </w:tblPr>
      <w:tblGrid>
        <w:gridCol w:w="715"/>
        <w:gridCol w:w="2435"/>
        <w:gridCol w:w="900"/>
        <w:gridCol w:w="810"/>
        <w:gridCol w:w="1080"/>
        <w:gridCol w:w="1710"/>
      </w:tblGrid>
      <w:tr w:rsidR="00924DBC" w14:paraId="7ECE359B"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vMerge w:val="restart"/>
          </w:tcPr>
          <w:p w14:paraId="43AF68C9"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No</w:t>
            </w:r>
          </w:p>
        </w:tc>
        <w:tc>
          <w:tcPr>
            <w:tcW w:w="2435" w:type="dxa"/>
            <w:vMerge w:val="restart"/>
          </w:tcPr>
          <w:p w14:paraId="3B53B864" w14:textId="77777777" w:rsidR="00924DBC" w:rsidRDefault="00730744">
            <w:pPr>
              <w:pBdr>
                <w:top w:val="nil"/>
                <w:left w:val="nil"/>
                <w:bottom w:val="nil"/>
                <w:right w:val="nil"/>
                <w:between w:val="nil"/>
              </w:pBdr>
              <w:spacing w:before="1"/>
              <w:ind w:left="72"/>
              <w:jc w:val="center"/>
              <w:rPr>
                <w:rFonts w:ascii="Book Antiqua" w:eastAsia="Book Antiqua" w:hAnsi="Book Antiqua" w:cs="Book Antiqua"/>
                <w:color w:val="000000"/>
              </w:rPr>
            </w:pPr>
            <w:r>
              <w:rPr>
                <w:rFonts w:ascii="Book Antiqua" w:eastAsia="Book Antiqua" w:hAnsi="Book Antiqua" w:cs="Book Antiqua"/>
                <w:color w:val="000000"/>
              </w:rPr>
              <w:t>Nama Siswa</w:t>
            </w:r>
          </w:p>
        </w:tc>
        <w:tc>
          <w:tcPr>
            <w:tcW w:w="900" w:type="dxa"/>
            <w:vMerge w:val="restart"/>
          </w:tcPr>
          <w:p w14:paraId="15D5B836"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Nilai   KKM</w:t>
            </w:r>
          </w:p>
        </w:tc>
        <w:tc>
          <w:tcPr>
            <w:tcW w:w="810" w:type="dxa"/>
            <w:vMerge w:val="restart"/>
          </w:tcPr>
          <w:p w14:paraId="4308A7F7"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Nilai  Tes</w:t>
            </w:r>
          </w:p>
        </w:tc>
        <w:tc>
          <w:tcPr>
            <w:tcW w:w="2790" w:type="dxa"/>
            <w:gridSpan w:val="2"/>
          </w:tcPr>
          <w:p w14:paraId="3E2078FC" w14:textId="77777777" w:rsidR="00924DBC" w:rsidRDefault="00730744">
            <w:pPr>
              <w:pBdr>
                <w:top w:val="nil"/>
                <w:left w:val="nil"/>
                <w:bottom w:val="nil"/>
                <w:right w:val="nil"/>
                <w:between w:val="nil"/>
              </w:pBdr>
              <w:spacing w:before="1"/>
              <w:ind w:left="360"/>
              <w:jc w:val="center"/>
              <w:rPr>
                <w:rFonts w:ascii="Book Antiqua" w:eastAsia="Book Antiqua" w:hAnsi="Book Antiqua" w:cs="Book Antiqua"/>
                <w:color w:val="000000"/>
              </w:rPr>
            </w:pPr>
            <w:r>
              <w:rPr>
                <w:rFonts w:ascii="Book Antiqua" w:eastAsia="Book Antiqua" w:hAnsi="Book Antiqua" w:cs="Book Antiqua"/>
                <w:color w:val="000000"/>
              </w:rPr>
              <w:t>Keterangan</w:t>
            </w:r>
          </w:p>
        </w:tc>
      </w:tr>
      <w:tr w:rsidR="00924DBC" w14:paraId="19696548" w14:textId="77777777" w:rsidTr="009402FA">
        <w:trPr>
          <w:jc w:val="center"/>
        </w:trPr>
        <w:tc>
          <w:tcPr>
            <w:tcW w:w="715" w:type="dxa"/>
            <w:vMerge/>
          </w:tcPr>
          <w:p w14:paraId="47EB8840"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435" w:type="dxa"/>
            <w:vMerge/>
          </w:tcPr>
          <w:p w14:paraId="31D6CC5A"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00" w:type="dxa"/>
            <w:vMerge/>
          </w:tcPr>
          <w:p w14:paraId="186A6F04"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810" w:type="dxa"/>
            <w:vMerge/>
          </w:tcPr>
          <w:p w14:paraId="4631A985"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1080" w:type="dxa"/>
          </w:tcPr>
          <w:p w14:paraId="7A412E93"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31A4C6BF" w14:textId="77777777" w:rsidR="00924DBC" w:rsidRDefault="00730744">
            <w:pPr>
              <w:pBdr>
                <w:top w:val="nil"/>
                <w:left w:val="nil"/>
                <w:bottom w:val="nil"/>
                <w:right w:val="nil"/>
                <w:between w:val="nil"/>
              </w:pBdr>
              <w:spacing w:before="1"/>
              <w:ind w:left="35"/>
              <w:rPr>
                <w:rFonts w:ascii="Book Antiqua" w:eastAsia="Book Antiqua" w:hAnsi="Book Antiqua" w:cs="Book Antiqua"/>
                <w:color w:val="000000"/>
              </w:rPr>
            </w:pPr>
            <w:r>
              <w:rPr>
                <w:rFonts w:ascii="Book Antiqua" w:eastAsia="Book Antiqua" w:hAnsi="Book Antiqua" w:cs="Book Antiqua"/>
                <w:color w:val="000000"/>
              </w:rPr>
              <w:t xml:space="preserve">     Tidak Tuntas</w:t>
            </w:r>
          </w:p>
        </w:tc>
      </w:tr>
      <w:tr w:rsidR="00924DBC" w14:paraId="4479D288"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7B5F311A"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w:t>
            </w:r>
          </w:p>
        </w:tc>
        <w:tc>
          <w:tcPr>
            <w:tcW w:w="2435" w:type="dxa"/>
          </w:tcPr>
          <w:p w14:paraId="0DEBAA42"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Aril Maulana</w:t>
            </w:r>
          </w:p>
        </w:tc>
        <w:tc>
          <w:tcPr>
            <w:tcW w:w="900" w:type="dxa"/>
          </w:tcPr>
          <w:p w14:paraId="24EF6A8A"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0FD6EB54"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080" w:type="dxa"/>
          </w:tcPr>
          <w:p w14:paraId="430EBC06"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710" w:type="dxa"/>
          </w:tcPr>
          <w:p w14:paraId="27500919" w14:textId="77777777" w:rsidR="00924DBC" w:rsidRDefault="00730744">
            <w:pPr>
              <w:spacing w:before="1"/>
              <w:rPr>
                <w:rFonts w:ascii="Book Antiqua" w:eastAsia="Book Antiqua" w:hAnsi="Book Antiqua" w:cs="Book Antiqua"/>
              </w:rPr>
            </w:pPr>
            <w:r>
              <w:rPr>
                <w:rFonts w:ascii="Book Antiqua" w:eastAsia="Book Antiqua" w:hAnsi="Book Antiqua" w:cs="Book Antiqua"/>
              </w:rPr>
              <w:t xml:space="preserve">      Tidak Tuntas</w:t>
            </w:r>
          </w:p>
        </w:tc>
      </w:tr>
      <w:tr w:rsidR="00924DBC" w14:paraId="44224932" w14:textId="77777777" w:rsidTr="009402FA">
        <w:trPr>
          <w:jc w:val="center"/>
        </w:trPr>
        <w:tc>
          <w:tcPr>
            <w:tcW w:w="715" w:type="dxa"/>
          </w:tcPr>
          <w:p w14:paraId="108E8C11"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2</w:t>
            </w:r>
          </w:p>
        </w:tc>
        <w:tc>
          <w:tcPr>
            <w:tcW w:w="2435" w:type="dxa"/>
          </w:tcPr>
          <w:p w14:paraId="47A027CA"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Cut Bunga Nasya Anaya</w:t>
            </w:r>
          </w:p>
        </w:tc>
        <w:tc>
          <w:tcPr>
            <w:tcW w:w="900" w:type="dxa"/>
          </w:tcPr>
          <w:p w14:paraId="66235263"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741C9048"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080" w:type="dxa"/>
          </w:tcPr>
          <w:p w14:paraId="06D7FEB7"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27535CF7" w14:textId="77777777" w:rsidR="00924DBC" w:rsidRDefault="00924DBC">
            <w:pPr>
              <w:pBdr>
                <w:top w:val="nil"/>
                <w:left w:val="nil"/>
                <w:bottom w:val="nil"/>
                <w:right w:val="nil"/>
                <w:between w:val="nil"/>
              </w:pBdr>
              <w:spacing w:before="1"/>
              <w:ind w:left="360"/>
              <w:jc w:val="center"/>
              <w:rPr>
                <w:rFonts w:ascii="Book Antiqua" w:eastAsia="Book Antiqua" w:hAnsi="Book Antiqua" w:cs="Book Antiqua"/>
                <w:color w:val="000000"/>
              </w:rPr>
            </w:pPr>
          </w:p>
        </w:tc>
      </w:tr>
      <w:tr w:rsidR="00924DBC" w14:paraId="3925E3C5"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725ED85B"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3</w:t>
            </w:r>
          </w:p>
        </w:tc>
        <w:tc>
          <w:tcPr>
            <w:tcW w:w="2435" w:type="dxa"/>
          </w:tcPr>
          <w:p w14:paraId="3B9F090E"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Cut Rauzatul Syifa</w:t>
            </w:r>
          </w:p>
        </w:tc>
        <w:tc>
          <w:tcPr>
            <w:tcW w:w="900" w:type="dxa"/>
          </w:tcPr>
          <w:p w14:paraId="5F2B2A70"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1607E80D"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485DFAA3"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586516BB" w14:textId="77777777" w:rsidR="00924DBC" w:rsidRDefault="00924DBC">
            <w:pPr>
              <w:pBdr>
                <w:top w:val="nil"/>
                <w:left w:val="nil"/>
                <w:bottom w:val="nil"/>
                <w:right w:val="nil"/>
                <w:between w:val="nil"/>
              </w:pBdr>
              <w:spacing w:before="1"/>
              <w:ind w:left="360"/>
              <w:jc w:val="center"/>
              <w:rPr>
                <w:rFonts w:ascii="Book Antiqua" w:eastAsia="Book Antiqua" w:hAnsi="Book Antiqua" w:cs="Book Antiqua"/>
                <w:color w:val="000000"/>
              </w:rPr>
            </w:pPr>
          </w:p>
        </w:tc>
      </w:tr>
      <w:tr w:rsidR="00924DBC" w14:paraId="514EAA11" w14:textId="77777777" w:rsidTr="009402FA">
        <w:trPr>
          <w:jc w:val="center"/>
        </w:trPr>
        <w:tc>
          <w:tcPr>
            <w:tcW w:w="715" w:type="dxa"/>
          </w:tcPr>
          <w:p w14:paraId="7D9FBC41"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4</w:t>
            </w:r>
          </w:p>
        </w:tc>
        <w:tc>
          <w:tcPr>
            <w:tcW w:w="2435" w:type="dxa"/>
          </w:tcPr>
          <w:p w14:paraId="7405F296"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Cut Syifa Urrahmah</w:t>
            </w:r>
          </w:p>
        </w:tc>
        <w:tc>
          <w:tcPr>
            <w:tcW w:w="900" w:type="dxa"/>
          </w:tcPr>
          <w:p w14:paraId="233850C4"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427F34D0"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2519DF96"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6CA35707" w14:textId="77777777" w:rsidR="00924DBC" w:rsidRDefault="00924DBC">
            <w:pPr>
              <w:pBdr>
                <w:top w:val="nil"/>
                <w:left w:val="nil"/>
                <w:bottom w:val="nil"/>
                <w:right w:val="nil"/>
                <w:between w:val="nil"/>
              </w:pBdr>
              <w:spacing w:before="1"/>
              <w:ind w:left="360"/>
              <w:jc w:val="center"/>
              <w:rPr>
                <w:rFonts w:ascii="Book Antiqua" w:eastAsia="Book Antiqua" w:hAnsi="Book Antiqua" w:cs="Book Antiqua"/>
                <w:color w:val="000000"/>
              </w:rPr>
            </w:pPr>
          </w:p>
        </w:tc>
      </w:tr>
      <w:tr w:rsidR="00924DBC" w14:paraId="5203A233"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51DF3833"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5</w:t>
            </w:r>
          </w:p>
        </w:tc>
        <w:tc>
          <w:tcPr>
            <w:tcW w:w="2435" w:type="dxa"/>
          </w:tcPr>
          <w:p w14:paraId="7B7BD730"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Dhifa Bunayya</w:t>
            </w:r>
          </w:p>
        </w:tc>
        <w:tc>
          <w:tcPr>
            <w:tcW w:w="900" w:type="dxa"/>
          </w:tcPr>
          <w:p w14:paraId="58FB4466"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3A7BCF8D"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60</w:t>
            </w:r>
          </w:p>
        </w:tc>
        <w:tc>
          <w:tcPr>
            <w:tcW w:w="1080" w:type="dxa"/>
          </w:tcPr>
          <w:p w14:paraId="3AD62D8A"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710" w:type="dxa"/>
          </w:tcPr>
          <w:p w14:paraId="459DCE64" w14:textId="77777777" w:rsidR="00924DBC" w:rsidRDefault="00730744">
            <w:pPr>
              <w:pBdr>
                <w:top w:val="nil"/>
                <w:left w:val="nil"/>
                <w:bottom w:val="nil"/>
                <w:right w:val="nil"/>
                <w:between w:val="nil"/>
              </w:pBdr>
              <w:spacing w:before="1"/>
              <w:ind w:left="360"/>
              <w:jc w:val="center"/>
              <w:rPr>
                <w:rFonts w:ascii="Book Antiqua" w:eastAsia="Book Antiqua" w:hAnsi="Book Antiqua" w:cs="Book Antiqua"/>
                <w:color w:val="000000"/>
              </w:rPr>
            </w:pPr>
            <w:r>
              <w:rPr>
                <w:rFonts w:ascii="Book Antiqua" w:eastAsia="Book Antiqua" w:hAnsi="Book Antiqua" w:cs="Book Antiqua"/>
                <w:color w:val="000000"/>
              </w:rPr>
              <w:t>Tidak Tuntas</w:t>
            </w:r>
          </w:p>
        </w:tc>
      </w:tr>
      <w:tr w:rsidR="00924DBC" w14:paraId="33060B5D" w14:textId="77777777" w:rsidTr="009402FA">
        <w:trPr>
          <w:jc w:val="center"/>
        </w:trPr>
        <w:tc>
          <w:tcPr>
            <w:tcW w:w="715" w:type="dxa"/>
          </w:tcPr>
          <w:p w14:paraId="7072707E"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6</w:t>
            </w:r>
          </w:p>
        </w:tc>
        <w:tc>
          <w:tcPr>
            <w:tcW w:w="2435" w:type="dxa"/>
          </w:tcPr>
          <w:p w14:paraId="7152762D"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Muhammad Azhari</w:t>
            </w:r>
          </w:p>
        </w:tc>
        <w:tc>
          <w:tcPr>
            <w:tcW w:w="900" w:type="dxa"/>
          </w:tcPr>
          <w:p w14:paraId="038C857A"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40E946CD"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70</w:t>
            </w:r>
          </w:p>
        </w:tc>
        <w:tc>
          <w:tcPr>
            <w:tcW w:w="1080" w:type="dxa"/>
          </w:tcPr>
          <w:p w14:paraId="504E0A20"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710" w:type="dxa"/>
          </w:tcPr>
          <w:p w14:paraId="5CE75DCB" w14:textId="77777777" w:rsidR="00924DBC" w:rsidRDefault="00730744">
            <w:pPr>
              <w:ind w:left="360"/>
              <w:rPr>
                <w:rFonts w:ascii="Book Antiqua" w:eastAsia="Book Antiqua" w:hAnsi="Book Antiqua" w:cs="Book Antiqua"/>
              </w:rPr>
            </w:pPr>
            <w:r>
              <w:rPr>
                <w:rFonts w:ascii="Book Antiqua" w:eastAsia="Book Antiqua" w:hAnsi="Book Antiqua" w:cs="Book Antiqua"/>
              </w:rPr>
              <w:t>Tidak Tuntas</w:t>
            </w:r>
          </w:p>
        </w:tc>
      </w:tr>
      <w:tr w:rsidR="00924DBC" w14:paraId="1D4D9E05"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09EEC7BB"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7</w:t>
            </w:r>
          </w:p>
        </w:tc>
        <w:tc>
          <w:tcPr>
            <w:tcW w:w="2435" w:type="dxa"/>
          </w:tcPr>
          <w:p w14:paraId="2870F55A"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 Chairil Azam</w:t>
            </w:r>
          </w:p>
        </w:tc>
        <w:tc>
          <w:tcPr>
            <w:tcW w:w="900" w:type="dxa"/>
          </w:tcPr>
          <w:p w14:paraId="10813BD0"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48E0644B"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60</w:t>
            </w:r>
          </w:p>
        </w:tc>
        <w:tc>
          <w:tcPr>
            <w:tcW w:w="1080" w:type="dxa"/>
          </w:tcPr>
          <w:p w14:paraId="637460E5"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710" w:type="dxa"/>
          </w:tcPr>
          <w:p w14:paraId="02B60E42" w14:textId="77777777" w:rsidR="00924DBC" w:rsidRDefault="00730744">
            <w:pPr>
              <w:ind w:left="360"/>
              <w:rPr>
                <w:rFonts w:ascii="Book Antiqua" w:eastAsia="Book Antiqua" w:hAnsi="Book Antiqua" w:cs="Book Antiqua"/>
              </w:rPr>
            </w:pPr>
            <w:r>
              <w:rPr>
                <w:rFonts w:ascii="Book Antiqua" w:eastAsia="Book Antiqua" w:hAnsi="Book Antiqua" w:cs="Book Antiqua"/>
              </w:rPr>
              <w:t>Tidak Tuntas</w:t>
            </w:r>
          </w:p>
        </w:tc>
      </w:tr>
      <w:tr w:rsidR="00924DBC" w14:paraId="73DE29E8" w14:textId="77777777" w:rsidTr="009402FA">
        <w:trPr>
          <w:jc w:val="center"/>
        </w:trPr>
        <w:tc>
          <w:tcPr>
            <w:tcW w:w="715" w:type="dxa"/>
          </w:tcPr>
          <w:p w14:paraId="45B3E775"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w:t>
            </w:r>
          </w:p>
        </w:tc>
        <w:tc>
          <w:tcPr>
            <w:tcW w:w="2435" w:type="dxa"/>
          </w:tcPr>
          <w:p w14:paraId="21C3427B"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Muhammad Agus</w:t>
            </w:r>
          </w:p>
        </w:tc>
        <w:tc>
          <w:tcPr>
            <w:tcW w:w="900" w:type="dxa"/>
          </w:tcPr>
          <w:p w14:paraId="5ADA2D64"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7F0C44D1"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080" w:type="dxa"/>
          </w:tcPr>
          <w:p w14:paraId="14B910EC"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710" w:type="dxa"/>
          </w:tcPr>
          <w:p w14:paraId="1ACADF1D" w14:textId="77777777" w:rsidR="00924DBC" w:rsidRDefault="00730744">
            <w:pPr>
              <w:ind w:left="360"/>
              <w:rPr>
                <w:rFonts w:ascii="Book Antiqua" w:eastAsia="Book Antiqua" w:hAnsi="Book Antiqua" w:cs="Book Antiqua"/>
              </w:rPr>
            </w:pPr>
            <w:r>
              <w:rPr>
                <w:rFonts w:ascii="Book Antiqua" w:eastAsia="Book Antiqua" w:hAnsi="Book Antiqua" w:cs="Book Antiqua"/>
              </w:rPr>
              <w:t>Tidak Tuntas</w:t>
            </w:r>
          </w:p>
        </w:tc>
      </w:tr>
      <w:tr w:rsidR="00924DBC" w14:paraId="69B0D7B1"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2CFAA956"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9</w:t>
            </w:r>
          </w:p>
        </w:tc>
        <w:tc>
          <w:tcPr>
            <w:tcW w:w="2435" w:type="dxa"/>
          </w:tcPr>
          <w:p w14:paraId="273F0C0E"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 Furqan</w:t>
            </w:r>
          </w:p>
        </w:tc>
        <w:tc>
          <w:tcPr>
            <w:tcW w:w="900" w:type="dxa"/>
          </w:tcPr>
          <w:p w14:paraId="38BE3753"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745D3481"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60</w:t>
            </w:r>
          </w:p>
        </w:tc>
        <w:tc>
          <w:tcPr>
            <w:tcW w:w="1080" w:type="dxa"/>
          </w:tcPr>
          <w:p w14:paraId="36B43266"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710" w:type="dxa"/>
          </w:tcPr>
          <w:p w14:paraId="39FE3E82" w14:textId="77777777" w:rsidR="00924DBC" w:rsidRDefault="00730744">
            <w:pPr>
              <w:ind w:left="360"/>
              <w:rPr>
                <w:rFonts w:ascii="Book Antiqua" w:eastAsia="Book Antiqua" w:hAnsi="Book Antiqua" w:cs="Book Antiqua"/>
              </w:rPr>
            </w:pPr>
            <w:r>
              <w:rPr>
                <w:rFonts w:ascii="Book Antiqua" w:eastAsia="Book Antiqua" w:hAnsi="Book Antiqua" w:cs="Book Antiqua"/>
              </w:rPr>
              <w:t>Tidak Tuntas</w:t>
            </w:r>
          </w:p>
        </w:tc>
      </w:tr>
      <w:tr w:rsidR="00924DBC" w14:paraId="28CAFF43" w14:textId="77777777" w:rsidTr="009402FA">
        <w:trPr>
          <w:jc w:val="center"/>
        </w:trPr>
        <w:tc>
          <w:tcPr>
            <w:tcW w:w="715" w:type="dxa"/>
          </w:tcPr>
          <w:p w14:paraId="404F92AB"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10</w:t>
            </w:r>
          </w:p>
        </w:tc>
        <w:tc>
          <w:tcPr>
            <w:tcW w:w="2435" w:type="dxa"/>
          </w:tcPr>
          <w:p w14:paraId="47BA7D24"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 Sultan</w:t>
            </w:r>
          </w:p>
        </w:tc>
        <w:tc>
          <w:tcPr>
            <w:tcW w:w="900" w:type="dxa"/>
          </w:tcPr>
          <w:p w14:paraId="585FB1CE"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6A3522F8"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138B7CF5"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694575F4" w14:textId="77777777" w:rsidR="00924DBC" w:rsidRDefault="00924DBC">
            <w:pPr>
              <w:pBdr>
                <w:top w:val="nil"/>
                <w:left w:val="nil"/>
                <w:bottom w:val="nil"/>
                <w:right w:val="nil"/>
                <w:between w:val="nil"/>
              </w:pBdr>
              <w:spacing w:before="1"/>
              <w:ind w:left="360"/>
              <w:jc w:val="center"/>
              <w:rPr>
                <w:rFonts w:ascii="Book Antiqua" w:eastAsia="Book Antiqua" w:hAnsi="Book Antiqua" w:cs="Book Antiqua"/>
                <w:color w:val="000000"/>
              </w:rPr>
            </w:pPr>
          </w:p>
        </w:tc>
      </w:tr>
      <w:tr w:rsidR="00924DBC" w14:paraId="18313117"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0EAF7D37"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11</w:t>
            </w:r>
          </w:p>
        </w:tc>
        <w:tc>
          <w:tcPr>
            <w:tcW w:w="2435" w:type="dxa"/>
          </w:tcPr>
          <w:p w14:paraId="7D637294"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Muhammad Ilham</w:t>
            </w:r>
          </w:p>
        </w:tc>
        <w:tc>
          <w:tcPr>
            <w:tcW w:w="900" w:type="dxa"/>
          </w:tcPr>
          <w:p w14:paraId="6B2FA288"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1D7B2488"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18354941"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4F47FFE7" w14:textId="77777777" w:rsidR="00924DBC" w:rsidRDefault="00924DBC">
            <w:pPr>
              <w:ind w:left="360"/>
              <w:rPr>
                <w:rFonts w:ascii="Book Antiqua" w:eastAsia="Book Antiqua" w:hAnsi="Book Antiqua" w:cs="Book Antiqua"/>
              </w:rPr>
            </w:pPr>
          </w:p>
        </w:tc>
      </w:tr>
      <w:tr w:rsidR="00924DBC" w14:paraId="50788867" w14:textId="77777777" w:rsidTr="009402FA">
        <w:trPr>
          <w:jc w:val="center"/>
        </w:trPr>
        <w:tc>
          <w:tcPr>
            <w:tcW w:w="715" w:type="dxa"/>
          </w:tcPr>
          <w:p w14:paraId="3234EF9C"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12</w:t>
            </w:r>
          </w:p>
        </w:tc>
        <w:tc>
          <w:tcPr>
            <w:tcW w:w="2435" w:type="dxa"/>
          </w:tcPr>
          <w:p w14:paraId="33D90C9D"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Muna Azkia</w:t>
            </w:r>
          </w:p>
        </w:tc>
        <w:tc>
          <w:tcPr>
            <w:tcW w:w="900" w:type="dxa"/>
          </w:tcPr>
          <w:p w14:paraId="28C5ADD1"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42A9E90B"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60</w:t>
            </w:r>
          </w:p>
        </w:tc>
        <w:tc>
          <w:tcPr>
            <w:tcW w:w="1080" w:type="dxa"/>
          </w:tcPr>
          <w:p w14:paraId="0B5E14BB"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710" w:type="dxa"/>
          </w:tcPr>
          <w:p w14:paraId="334DF338" w14:textId="77777777" w:rsidR="00924DBC" w:rsidRDefault="00730744">
            <w:pPr>
              <w:ind w:left="360"/>
              <w:rPr>
                <w:rFonts w:ascii="Book Antiqua" w:eastAsia="Book Antiqua" w:hAnsi="Book Antiqua" w:cs="Book Antiqua"/>
              </w:rPr>
            </w:pPr>
            <w:r>
              <w:rPr>
                <w:rFonts w:ascii="Book Antiqua" w:eastAsia="Book Antiqua" w:hAnsi="Book Antiqua" w:cs="Book Antiqua"/>
              </w:rPr>
              <w:t>Tidak Tuntas</w:t>
            </w:r>
          </w:p>
        </w:tc>
      </w:tr>
      <w:tr w:rsidR="00924DBC" w14:paraId="5F0EA6F4"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3B15C830"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13</w:t>
            </w:r>
          </w:p>
        </w:tc>
        <w:tc>
          <w:tcPr>
            <w:tcW w:w="2435" w:type="dxa"/>
          </w:tcPr>
          <w:p w14:paraId="4DAD9B13"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Nadia safira</w:t>
            </w:r>
          </w:p>
        </w:tc>
        <w:tc>
          <w:tcPr>
            <w:tcW w:w="900" w:type="dxa"/>
          </w:tcPr>
          <w:p w14:paraId="1823063D"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12B31FF0"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7CDD027D"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45B5807A" w14:textId="77777777" w:rsidR="00924DBC" w:rsidRDefault="00924DBC">
            <w:pPr>
              <w:ind w:left="360"/>
              <w:rPr>
                <w:rFonts w:ascii="Book Antiqua" w:eastAsia="Book Antiqua" w:hAnsi="Book Antiqua" w:cs="Book Antiqua"/>
              </w:rPr>
            </w:pPr>
          </w:p>
        </w:tc>
      </w:tr>
      <w:tr w:rsidR="00924DBC" w14:paraId="139F1C98" w14:textId="77777777" w:rsidTr="009402FA">
        <w:trPr>
          <w:jc w:val="center"/>
        </w:trPr>
        <w:tc>
          <w:tcPr>
            <w:tcW w:w="715" w:type="dxa"/>
          </w:tcPr>
          <w:p w14:paraId="5027C84A"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14</w:t>
            </w:r>
          </w:p>
        </w:tc>
        <w:tc>
          <w:tcPr>
            <w:tcW w:w="2435" w:type="dxa"/>
          </w:tcPr>
          <w:p w14:paraId="213B9D12"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Neli Ayu Nita</w:t>
            </w:r>
          </w:p>
        </w:tc>
        <w:tc>
          <w:tcPr>
            <w:tcW w:w="900" w:type="dxa"/>
          </w:tcPr>
          <w:p w14:paraId="07057B62"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785B08C8"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080" w:type="dxa"/>
          </w:tcPr>
          <w:p w14:paraId="576CEAF9"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087F384A" w14:textId="77777777" w:rsidR="00924DBC" w:rsidRDefault="00924DBC">
            <w:pPr>
              <w:pBdr>
                <w:top w:val="nil"/>
                <w:left w:val="nil"/>
                <w:bottom w:val="nil"/>
                <w:right w:val="nil"/>
                <w:between w:val="nil"/>
              </w:pBdr>
              <w:spacing w:before="1"/>
              <w:ind w:left="360"/>
              <w:jc w:val="center"/>
              <w:rPr>
                <w:rFonts w:ascii="Book Antiqua" w:eastAsia="Book Antiqua" w:hAnsi="Book Antiqua" w:cs="Book Antiqua"/>
                <w:color w:val="000000"/>
              </w:rPr>
            </w:pPr>
          </w:p>
        </w:tc>
      </w:tr>
      <w:tr w:rsidR="00924DBC" w14:paraId="6B2DB013"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5A189F0D"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15</w:t>
            </w:r>
          </w:p>
        </w:tc>
        <w:tc>
          <w:tcPr>
            <w:tcW w:w="2435" w:type="dxa"/>
          </w:tcPr>
          <w:p w14:paraId="7D9A9986"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 xml:space="preserve">Nur Azmi </w:t>
            </w:r>
          </w:p>
        </w:tc>
        <w:tc>
          <w:tcPr>
            <w:tcW w:w="900" w:type="dxa"/>
          </w:tcPr>
          <w:p w14:paraId="2F00A7C9"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47319878"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45</w:t>
            </w:r>
          </w:p>
        </w:tc>
        <w:tc>
          <w:tcPr>
            <w:tcW w:w="1080" w:type="dxa"/>
          </w:tcPr>
          <w:p w14:paraId="54B31440"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710" w:type="dxa"/>
          </w:tcPr>
          <w:p w14:paraId="751CC139" w14:textId="77777777" w:rsidR="00924DBC" w:rsidRDefault="00730744">
            <w:pPr>
              <w:ind w:left="360"/>
              <w:rPr>
                <w:rFonts w:ascii="Book Antiqua" w:eastAsia="Book Antiqua" w:hAnsi="Book Antiqua" w:cs="Book Antiqua"/>
              </w:rPr>
            </w:pPr>
            <w:r>
              <w:rPr>
                <w:rFonts w:ascii="Book Antiqua" w:eastAsia="Book Antiqua" w:hAnsi="Book Antiqua" w:cs="Book Antiqua"/>
              </w:rPr>
              <w:t>Tidak Tuntas</w:t>
            </w:r>
          </w:p>
        </w:tc>
      </w:tr>
      <w:tr w:rsidR="00924DBC" w14:paraId="45AB5E73" w14:textId="77777777" w:rsidTr="009402FA">
        <w:trPr>
          <w:jc w:val="center"/>
        </w:trPr>
        <w:tc>
          <w:tcPr>
            <w:tcW w:w="715" w:type="dxa"/>
          </w:tcPr>
          <w:p w14:paraId="52C8B938"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16</w:t>
            </w:r>
          </w:p>
        </w:tc>
        <w:tc>
          <w:tcPr>
            <w:tcW w:w="2435" w:type="dxa"/>
          </w:tcPr>
          <w:p w14:paraId="79767DF8"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Naila Widia</w:t>
            </w:r>
          </w:p>
        </w:tc>
        <w:tc>
          <w:tcPr>
            <w:tcW w:w="900" w:type="dxa"/>
          </w:tcPr>
          <w:p w14:paraId="51CB911F"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098B402F"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080" w:type="dxa"/>
          </w:tcPr>
          <w:p w14:paraId="3E2A1075"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710" w:type="dxa"/>
          </w:tcPr>
          <w:p w14:paraId="6EC639FC" w14:textId="77777777" w:rsidR="00924DBC" w:rsidRDefault="00730744">
            <w:pPr>
              <w:ind w:left="360"/>
              <w:rPr>
                <w:rFonts w:ascii="Book Antiqua" w:eastAsia="Book Antiqua" w:hAnsi="Book Antiqua" w:cs="Book Antiqua"/>
              </w:rPr>
            </w:pPr>
            <w:r>
              <w:rPr>
                <w:rFonts w:ascii="Book Antiqua" w:eastAsia="Book Antiqua" w:hAnsi="Book Antiqua" w:cs="Book Antiqua"/>
              </w:rPr>
              <w:t>Tidak Tuntas</w:t>
            </w:r>
          </w:p>
        </w:tc>
      </w:tr>
      <w:tr w:rsidR="00924DBC" w14:paraId="30C63D26"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5A533CD0"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17</w:t>
            </w:r>
          </w:p>
        </w:tc>
        <w:tc>
          <w:tcPr>
            <w:tcW w:w="2435" w:type="dxa"/>
          </w:tcPr>
          <w:p w14:paraId="4650EC00"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Nur Aini</w:t>
            </w:r>
          </w:p>
        </w:tc>
        <w:tc>
          <w:tcPr>
            <w:tcW w:w="900" w:type="dxa"/>
          </w:tcPr>
          <w:p w14:paraId="297AA02E"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605FD8EE"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58120298"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45FA5CC8" w14:textId="77777777" w:rsidR="00924DBC" w:rsidRDefault="00924DBC">
            <w:pPr>
              <w:ind w:left="360"/>
              <w:rPr>
                <w:rFonts w:ascii="Book Antiqua" w:eastAsia="Book Antiqua" w:hAnsi="Book Antiqua" w:cs="Book Antiqua"/>
              </w:rPr>
            </w:pPr>
          </w:p>
        </w:tc>
      </w:tr>
      <w:tr w:rsidR="00924DBC" w14:paraId="56E25635" w14:textId="77777777" w:rsidTr="009402FA">
        <w:trPr>
          <w:jc w:val="center"/>
        </w:trPr>
        <w:tc>
          <w:tcPr>
            <w:tcW w:w="715" w:type="dxa"/>
          </w:tcPr>
          <w:p w14:paraId="4024A223"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18</w:t>
            </w:r>
          </w:p>
        </w:tc>
        <w:tc>
          <w:tcPr>
            <w:tcW w:w="2435" w:type="dxa"/>
          </w:tcPr>
          <w:p w14:paraId="586CEF8E"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Nur Azizah</w:t>
            </w:r>
          </w:p>
        </w:tc>
        <w:tc>
          <w:tcPr>
            <w:tcW w:w="900" w:type="dxa"/>
          </w:tcPr>
          <w:p w14:paraId="662F086E"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356348BE"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080" w:type="dxa"/>
          </w:tcPr>
          <w:p w14:paraId="3CEA6043"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067BCFDF" w14:textId="77777777" w:rsidR="00924DBC" w:rsidRDefault="00924DBC">
            <w:pPr>
              <w:pBdr>
                <w:top w:val="nil"/>
                <w:left w:val="nil"/>
                <w:bottom w:val="nil"/>
                <w:right w:val="nil"/>
                <w:between w:val="nil"/>
              </w:pBdr>
              <w:spacing w:before="1"/>
              <w:ind w:left="360"/>
              <w:jc w:val="center"/>
              <w:rPr>
                <w:rFonts w:ascii="Book Antiqua" w:eastAsia="Book Antiqua" w:hAnsi="Book Antiqua" w:cs="Book Antiqua"/>
                <w:color w:val="000000"/>
              </w:rPr>
            </w:pPr>
          </w:p>
        </w:tc>
      </w:tr>
      <w:tr w:rsidR="00924DBC" w14:paraId="0E01FDD2"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441211EF"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19</w:t>
            </w:r>
          </w:p>
        </w:tc>
        <w:tc>
          <w:tcPr>
            <w:tcW w:w="2435" w:type="dxa"/>
          </w:tcPr>
          <w:p w14:paraId="0446E022"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Rahmat Hidayat</w:t>
            </w:r>
          </w:p>
        </w:tc>
        <w:tc>
          <w:tcPr>
            <w:tcW w:w="900" w:type="dxa"/>
          </w:tcPr>
          <w:p w14:paraId="2E1137D1"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659720FE"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71D9A8D5"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462ED72F" w14:textId="77777777" w:rsidR="00924DBC" w:rsidRDefault="00924DBC">
            <w:pPr>
              <w:ind w:left="360"/>
              <w:rPr>
                <w:rFonts w:ascii="Book Antiqua" w:eastAsia="Book Antiqua" w:hAnsi="Book Antiqua" w:cs="Book Antiqua"/>
              </w:rPr>
            </w:pPr>
          </w:p>
        </w:tc>
      </w:tr>
      <w:tr w:rsidR="00924DBC" w14:paraId="5DFD4F1F" w14:textId="77777777" w:rsidTr="009402FA">
        <w:trPr>
          <w:jc w:val="center"/>
        </w:trPr>
        <w:tc>
          <w:tcPr>
            <w:tcW w:w="715" w:type="dxa"/>
          </w:tcPr>
          <w:p w14:paraId="7D73094C"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20</w:t>
            </w:r>
          </w:p>
        </w:tc>
        <w:tc>
          <w:tcPr>
            <w:tcW w:w="2435" w:type="dxa"/>
          </w:tcPr>
          <w:p w14:paraId="4138A8A9"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Rahmat Syauqi</w:t>
            </w:r>
          </w:p>
        </w:tc>
        <w:tc>
          <w:tcPr>
            <w:tcW w:w="900" w:type="dxa"/>
          </w:tcPr>
          <w:p w14:paraId="35AB4592"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0698B448"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080" w:type="dxa"/>
          </w:tcPr>
          <w:p w14:paraId="2B48D126"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710" w:type="dxa"/>
          </w:tcPr>
          <w:p w14:paraId="238C71FA" w14:textId="77777777" w:rsidR="00924DBC" w:rsidRDefault="00730744">
            <w:pPr>
              <w:ind w:left="360"/>
              <w:rPr>
                <w:rFonts w:ascii="Book Antiqua" w:eastAsia="Book Antiqua" w:hAnsi="Book Antiqua" w:cs="Book Antiqua"/>
              </w:rPr>
            </w:pPr>
            <w:r>
              <w:rPr>
                <w:rFonts w:ascii="Book Antiqua" w:eastAsia="Book Antiqua" w:hAnsi="Book Antiqua" w:cs="Book Antiqua"/>
              </w:rPr>
              <w:t>Tidak Tuntas</w:t>
            </w:r>
          </w:p>
        </w:tc>
      </w:tr>
      <w:tr w:rsidR="00924DBC" w14:paraId="433EF830"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59D14728"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21</w:t>
            </w:r>
          </w:p>
        </w:tc>
        <w:tc>
          <w:tcPr>
            <w:tcW w:w="2435" w:type="dxa"/>
          </w:tcPr>
          <w:p w14:paraId="4CA39CC7"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Sariyulis</w:t>
            </w:r>
          </w:p>
        </w:tc>
        <w:tc>
          <w:tcPr>
            <w:tcW w:w="900" w:type="dxa"/>
          </w:tcPr>
          <w:p w14:paraId="3BC25091"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28998F16"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080" w:type="dxa"/>
          </w:tcPr>
          <w:p w14:paraId="2613129D"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710" w:type="dxa"/>
          </w:tcPr>
          <w:p w14:paraId="44BDDFC9" w14:textId="77777777" w:rsidR="00924DBC" w:rsidRDefault="00730744">
            <w:pPr>
              <w:ind w:left="360"/>
              <w:rPr>
                <w:rFonts w:ascii="Book Antiqua" w:eastAsia="Book Antiqua" w:hAnsi="Book Antiqua" w:cs="Book Antiqua"/>
              </w:rPr>
            </w:pPr>
            <w:r>
              <w:rPr>
                <w:rFonts w:ascii="Book Antiqua" w:eastAsia="Book Antiqua" w:hAnsi="Book Antiqua" w:cs="Book Antiqua"/>
              </w:rPr>
              <w:t>Tidak Tuntas</w:t>
            </w:r>
          </w:p>
        </w:tc>
      </w:tr>
      <w:tr w:rsidR="00924DBC" w14:paraId="19D3A139" w14:textId="77777777" w:rsidTr="009402FA">
        <w:trPr>
          <w:jc w:val="center"/>
        </w:trPr>
        <w:tc>
          <w:tcPr>
            <w:tcW w:w="715" w:type="dxa"/>
          </w:tcPr>
          <w:p w14:paraId="61C41EEE"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22</w:t>
            </w:r>
          </w:p>
        </w:tc>
        <w:tc>
          <w:tcPr>
            <w:tcW w:w="2435" w:type="dxa"/>
          </w:tcPr>
          <w:p w14:paraId="3BE373F7"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Saratul Ula</w:t>
            </w:r>
          </w:p>
        </w:tc>
        <w:tc>
          <w:tcPr>
            <w:tcW w:w="900" w:type="dxa"/>
          </w:tcPr>
          <w:p w14:paraId="1FE4ACF7"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22CC383A"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90</w:t>
            </w:r>
          </w:p>
        </w:tc>
        <w:tc>
          <w:tcPr>
            <w:tcW w:w="1080" w:type="dxa"/>
          </w:tcPr>
          <w:p w14:paraId="0F95E144"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03EF992A" w14:textId="77777777" w:rsidR="00924DBC" w:rsidRDefault="00924DBC">
            <w:pPr>
              <w:pBdr>
                <w:top w:val="nil"/>
                <w:left w:val="nil"/>
                <w:bottom w:val="nil"/>
                <w:right w:val="nil"/>
                <w:between w:val="nil"/>
              </w:pBdr>
              <w:spacing w:before="1"/>
              <w:ind w:left="360"/>
              <w:jc w:val="center"/>
              <w:rPr>
                <w:rFonts w:ascii="Book Antiqua" w:eastAsia="Book Antiqua" w:hAnsi="Book Antiqua" w:cs="Book Antiqua"/>
                <w:color w:val="000000"/>
              </w:rPr>
            </w:pPr>
          </w:p>
        </w:tc>
      </w:tr>
      <w:tr w:rsidR="00924DBC" w14:paraId="03EDA5BB"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66DCCDB0"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lastRenderedPageBreak/>
              <w:t>23</w:t>
            </w:r>
          </w:p>
        </w:tc>
        <w:tc>
          <w:tcPr>
            <w:tcW w:w="2435" w:type="dxa"/>
          </w:tcPr>
          <w:p w14:paraId="3FCBCBCE"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Teuku Muhammad haiqal</w:t>
            </w:r>
          </w:p>
        </w:tc>
        <w:tc>
          <w:tcPr>
            <w:tcW w:w="900" w:type="dxa"/>
          </w:tcPr>
          <w:p w14:paraId="085662C6"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7517FD99"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3468D536"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34C8518F" w14:textId="77777777" w:rsidR="00924DBC" w:rsidRDefault="00924DBC">
            <w:pPr>
              <w:ind w:left="360"/>
              <w:rPr>
                <w:rFonts w:ascii="Book Antiqua" w:eastAsia="Book Antiqua" w:hAnsi="Book Antiqua" w:cs="Book Antiqua"/>
              </w:rPr>
            </w:pPr>
          </w:p>
        </w:tc>
      </w:tr>
      <w:tr w:rsidR="00924DBC" w14:paraId="5A5E0ABA" w14:textId="77777777" w:rsidTr="009402FA">
        <w:trPr>
          <w:jc w:val="center"/>
        </w:trPr>
        <w:tc>
          <w:tcPr>
            <w:tcW w:w="715" w:type="dxa"/>
          </w:tcPr>
          <w:p w14:paraId="4EFBB50C"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24</w:t>
            </w:r>
          </w:p>
        </w:tc>
        <w:tc>
          <w:tcPr>
            <w:tcW w:w="2435" w:type="dxa"/>
          </w:tcPr>
          <w:p w14:paraId="295D7D74"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Wirdatul Ula</w:t>
            </w:r>
          </w:p>
        </w:tc>
        <w:tc>
          <w:tcPr>
            <w:tcW w:w="900" w:type="dxa"/>
          </w:tcPr>
          <w:p w14:paraId="02A29ACB"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33191472"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080" w:type="dxa"/>
          </w:tcPr>
          <w:p w14:paraId="643223D1"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729507ED" w14:textId="77777777" w:rsidR="00924DBC" w:rsidRDefault="00924DBC">
            <w:pPr>
              <w:ind w:left="360"/>
              <w:rPr>
                <w:rFonts w:ascii="Book Antiqua" w:eastAsia="Book Antiqua" w:hAnsi="Book Antiqua" w:cs="Book Antiqua"/>
              </w:rPr>
            </w:pPr>
          </w:p>
        </w:tc>
      </w:tr>
      <w:tr w:rsidR="00924DBC" w14:paraId="59505D97" w14:textId="77777777" w:rsidTr="009402FA">
        <w:trPr>
          <w:cnfStyle w:val="000000100000" w:firstRow="0" w:lastRow="0" w:firstColumn="0" w:lastColumn="0" w:oddVBand="0" w:evenVBand="0" w:oddHBand="1" w:evenHBand="0" w:firstRowFirstColumn="0" w:firstRowLastColumn="0" w:lastRowFirstColumn="0" w:lastRowLastColumn="0"/>
          <w:jc w:val="center"/>
        </w:trPr>
        <w:tc>
          <w:tcPr>
            <w:tcW w:w="715" w:type="dxa"/>
          </w:tcPr>
          <w:p w14:paraId="64CE76AE"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25</w:t>
            </w:r>
          </w:p>
        </w:tc>
        <w:tc>
          <w:tcPr>
            <w:tcW w:w="2435" w:type="dxa"/>
          </w:tcPr>
          <w:p w14:paraId="5FABEDBD"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Zahratul Aulia</w:t>
            </w:r>
          </w:p>
        </w:tc>
        <w:tc>
          <w:tcPr>
            <w:tcW w:w="900" w:type="dxa"/>
          </w:tcPr>
          <w:p w14:paraId="61CC6784" w14:textId="77777777" w:rsidR="00924DBC" w:rsidRDefault="00730744">
            <w:pPr>
              <w:pBdr>
                <w:top w:val="nil"/>
                <w:left w:val="nil"/>
                <w:bottom w:val="nil"/>
                <w:right w:val="nil"/>
                <w:between w:val="nil"/>
              </w:pBdr>
              <w:spacing w:before="1"/>
              <w:ind w:left="2"/>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810" w:type="dxa"/>
          </w:tcPr>
          <w:p w14:paraId="79AC1674"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90</w:t>
            </w:r>
          </w:p>
        </w:tc>
        <w:tc>
          <w:tcPr>
            <w:tcW w:w="1080" w:type="dxa"/>
          </w:tcPr>
          <w:p w14:paraId="59E668BC"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710" w:type="dxa"/>
          </w:tcPr>
          <w:p w14:paraId="774CD33A" w14:textId="77777777" w:rsidR="00924DBC" w:rsidRDefault="00924DBC">
            <w:pPr>
              <w:pBdr>
                <w:top w:val="nil"/>
                <w:left w:val="nil"/>
                <w:bottom w:val="nil"/>
                <w:right w:val="nil"/>
                <w:between w:val="nil"/>
              </w:pBdr>
              <w:spacing w:before="1"/>
              <w:ind w:left="360"/>
              <w:jc w:val="center"/>
              <w:rPr>
                <w:rFonts w:ascii="Book Antiqua" w:eastAsia="Book Antiqua" w:hAnsi="Book Antiqua" w:cs="Book Antiqua"/>
                <w:color w:val="000000"/>
              </w:rPr>
            </w:pPr>
          </w:p>
        </w:tc>
      </w:tr>
    </w:tbl>
    <w:p w14:paraId="7B235E11" w14:textId="77777777" w:rsidR="00924DBC" w:rsidRDefault="00730744" w:rsidP="009402FA">
      <w:pPr>
        <w:widowControl w:val="0"/>
        <w:pBdr>
          <w:top w:val="nil"/>
          <w:left w:val="nil"/>
          <w:bottom w:val="nil"/>
          <w:right w:val="nil"/>
          <w:between w:val="nil"/>
        </w:pBdr>
        <w:spacing w:before="1" w:line="480" w:lineRule="auto"/>
        <w:ind w:left="360" w:firstLine="720"/>
        <w:jc w:val="center"/>
        <w:rPr>
          <w:rFonts w:ascii="Book Antiqua" w:eastAsia="Book Antiqua" w:hAnsi="Book Antiqua" w:cs="Book Antiqua"/>
          <w:i/>
          <w:color w:val="000000"/>
        </w:rPr>
      </w:pPr>
      <w:r>
        <w:rPr>
          <w:rFonts w:ascii="Book Antiqua" w:eastAsia="Book Antiqua" w:hAnsi="Book Antiqua" w:cs="Book Antiqua"/>
          <w:i/>
          <w:color w:val="000000"/>
        </w:rPr>
        <w:t>Sumber: hasil tes tindakan siklus I</w:t>
      </w:r>
    </w:p>
    <w:p w14:paraId="16DCA7D1" w14:textId="77777777" w:rsidR="00924DBC" w:rsidRDefault="00730744">
      <w:pPr>
        <w:widowControl w:val="0"/>
        <w:spacing w:before="1" w:line="480" w:lineRule="auto"/>
        <w:ind w:firstLine="720"/>
        <w:jc w:val="both"/>
        <w:rPr>
          <w:rFonts w:ascii="Book Antiqua" w:eastAsia="Book Antiqua" w:hAnsi="Book Antiqua" w:cs="Book Antiqua"/>
        </w:rPr>
      </w:pPr>
      <w:r>
        <w:rPr>
          <w:rFonts w:ascii="Book Antiqua" w:eastAsia="Book Antiqua" w:hAnsi="Book Antiqua" w:cs="Book Antiqua"/>
        </w:rPr>
        <w:t>Hasil nilai siswa pada tindakan siklus I terdapat pada tabel 4.2 diatas dapat diketahui bahwa, siswa kelas 1 SMP Negeri 3 Meurah Mulia yang nilainya mencapai KKM atau tuntas sebanyak 14 Siswa, sedangkan siswa yang belum mencapai nilai KKM atau tidak tuntas sebanyak 11 siswa. Untuk mengetahui persentase ketuntasan siswa maka peneliti menggunakan rumus sebagai berikut:</w:t>
      </w:r>
    </w:p>
    <w:p w14:paraId="2A1EB74C"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skor persentase </m:t>
          </m:r>
          <m:d>
            <m:dPr>
              <m:ctrlPr>
                <w:rPr>
                  <w:rFonts w:ascii="Cambria Math" w:eastAsia="Cambria Math" w:hAnsi="Cambria Math" w:cs="Cambria Math"/>
                  <w:color w:val="000000"/>
                </w:rPr>
              </m:ctrlPr>
            </m:dPr>
            <m:e>
              <m:r>
                <w:rPr>
                  <w:rFonts w:ascii="Cambria Math" w:eastAsia="Cambria Math" w:hAnsi="Cambria Math" w:cs="Cambria Math"/>
                  <w:color w:val="000000"/>
                </w:rPr>
                <m:t>SP</m:t>
              </m:r>
            </m:e>
          </m:d>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jumlah siswa tuntas</m:t>
              </m:r>
            </m:num>
            <m:den>
              <m:r>
                <w:rPr>
                  <w:rFonts w:ascii="Cambria Math" w:eastAsia="Cambria Math" w:hAnsi="Cambria Math" w:cs="Cambria Math"/>
                  <w:color w:val="000000"/>
                </w:rPr>
                <m:t>jumlah siswa keseluruhan</m:t>
              </m:r>
            </m:den>
          </m:f>
          <m:r>
            <w:rPr>
              <w:rFonts w:ascii="Cambria Math" w:eastAsia="Cambria Math" w:hAnsi="Cambria Math" w:cs="Cambria Math"/>
              <w:color w:val="000000"/>
            </w:rPr>
            <m:t>x 100%</m:t>
          </m:r>
        </m:oMath>
      </m:oMathPara>
    </w:p>
    <w:p w14:paraId="776AA530"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skor persentase </m:t>
          </m:r>
          <m:d>
            <m:dPr>
              <m:ctrlPr>
                <w:rPr>
                  <w:rFonts w:ascii="Cambria Math" w:eastAsia="Cambria Math" w:hAnsi="Cambria Math" w:cs="Cambria Math"/>
                  <w:color w:val="000000"/>
                </w:rPr>
              </m:ctrlPr>
            </m:dPr>
            <m:e>
              <m:r>
                <w:rPr>
                  <w:rFonts w:ascii="Cambria Math" w:eastAsia="Cambria Math" w:hAnsi="Cambria Math" w:cs="Cambria Math"/>
                  <w:color w:val="000000"/>
                </w:rPr>
                <m:t>SP</m:t>
              </m:r>
            </m:e>
          </m:d>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14</m:t>
              </m:r>
            </m:num>
            <m:den>
              <m:r>
                <w:rPr>
                  <w:rFonts w:ascii="Cambria Math" w:eastAsia="Cambria Math" w:hAnsi="Cambria Math" w:cs="Cambria Math"/>
                  <w:color w:val="000000"/>
                </w:rPr>
                <m:t>25</m:t>
              </m:r>
            </m:den>
          </m:f>
          <m:r>
            <w:rPr>
              <w:rFonts w:ascii="Cambria Math" w:eastAsia="Cambria Math" w:hAnsi="Cambria Math" w:cs="Cambria Math"/>
              <w:color w:val="000000"/>
            </w:rPr>
            <m:t>x 100%=56 %</m:t>
          </m:r>
        </m:oMath>
      </m:oMathPara>
    </w:p>
    <w:p w14:paraId="515026AF" w14:textId="77777777" w:rsidR="00924DBC" w:rsidRDefault="00730744">
      <w:pPr>
        <w:widowControl w:val="0"/>
        <w:spacing w:before="1" w:line="480" w:lineRule="auto"/>
        <w:ind w:firstLine="720"/>
        <w:rPr>
          <w:rFonts w:ascii="Book Antiqua" w:eastAsia="Book Antiqua" w:hAnsi="Book Antiqua" w:cs="Book Antiqua"/>
        </w:rPr>
      </w:pPr>
      <w:r>
        <w:rPr>
          <w:rFonts w:ascii="Book Antiqua" w:eastAsia="Book Antiqua" w:hAnsi="Book Antiqua" w:cs="Book Antiqua"/>
        </w:rPr>
        <w:t>Adapun untuk mengetahui tingkat persentase siswa yang tidak tuntas maka digunakan rumus sebagai berikut:</w:t>
      </w:r>
    </w:p>
    <w:p w14:paraId="0AE8F858" w14:textId="77777777" w:rsidR="00924DBC" w:rsidRDefault="00730744">
      <w:pPr>
        <w:jc w:val="center"/>
        <w:rPr>
          <w:rFonts w:ascii="Cambria Math" w:eastAsia="Cambria Math" w:hAnsi="Cambria Math" w:cs="Cambria Math"/>
        </w:rPr>
      </w:pPr>
      <m:oMathPara>
        <m:oMath>
          <m:r>
            <w:rPr>
              <w:rFonts w:ascii="Cambria Math" w:eastAsia="Cambria Math" w:hAnsi="Cambria Math" w:cs="Cambria Math"/>
            </w:rPr>
            <m:t xml:space="preserve">       skor persentase </m:t>
          </m:r>
          <m:d>
            <m:dPr>
              <m:ctrlPr>
                <w:rPr>
                  <w:rFonts w:ascii="Cambria Math" w:eastAsia="Cambria Math" w:hAnsi="Cambria Math" w:cs="Cambria Math"/>
                </w:rPr>
              </m:ctrlPr>
            </m:dPr>
            <m:e>
              <m:r>
                <w:rPr>
                  <w:rFonts w:ascii="Cambria Math" w:eastAsia="Cambria Math" w:hAnsi="Cambria Math" w:cs="Cambria Math"/>
                </w:rPr>
                <m:t>SP</m:t>
              </m:r>
            </m:e>
          </m:d>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 xml:space="preserve"> </m:t>
              </m:r>
              <m:r>
                <w:rPr>
                  <w:rFonts w:ascii="Cambria Math" w:hAnsi="Cambria Math"/>
                </w:rPr>
                <m:t xml:space="preserve"> </m:t>
              </m:r>
              <m:r>
                <w:rPr>
                  <w:rFonts w:ascii="Cambria Math" w:eastAsia="Cambria Math" w:hAnsi="Cambria Math" w:cs="Cambria Math"/>
                </w:rPr>
                <m:t>jumlah siswa tidak tuntas</m:t>
              </m:r>
              <m:r>
                <w:rPr>
                  <w:rFonts w:ascii="Cambria Math" w:hAnsi="Cambria Math"/>
                </w:rPr>
                <m:t xml:space="preserve"> </m:t>
              </m:r>
            </m:num>
            <m:den>
              <m:r>
                <w:rPr>
                  <w:rFonts w:ascii="Cambria Math" w:eastAsia="Cambria Math" w:hAnsi="Cambria Math" w:cs="Cambria Math"/>
                </w:rPr>
                <m:t>jumlah siswa keseluruhan</m:t>
              </m:r>
            </m:den>
          </m:f>
          <m:r>
            <w:rPr>
              <w:rFonts w:ascii="Cambria Math" w:eastAsia="Cambria Math" w:hAnsi="Cambria Math" w:cs="Cambria Math"/>
            </w:rPr>
            <m:t>x 100%</m:t>
          </m:r>
        </m:oMath>
      </m:oMathPara>
    </w:p>
    <w:p w14:paraId="268C099C" w14:textId="77777777" w:rsidR="00924DBC" w:rsidRDefault="00730744">
      <w:pPr>
        <w:jc w:val="center"/>
        <w:rPr>
          <w:rFonts w:ascii="Cambria Math" w:eastAsia="Cambria Math" w:hAnsi="Cambria Math" w:cs="Cambria Math"/>
        </w:rPr>
      </w:pPr>
      <m:oMathPara>
        <m:oMath>
          <m:r>
            <w:rPr>
              <w:rFonts w:ascii="Cambria Math" w:eastAsia="Cambria Math" w:hAnsi="Cambria Math" w:cs="Cambria Math"/>
            </w:rPr>
            <m:t xml:space="preserve">skor persentase </m:t>
          </m:r>
          <m:d>
            <m:dPr>
              <m:ctrlPr>
                <w:rPr>
                  <w:rFonts w:ascii="Cambria Math" w:eastAsia="Cambria Math" w:hAnsi="Cambria Math" w:cs="Cambria Math"/>
                </w:rPr>
              </m:ctrlPr>
            </m:dPr>
            <m:e>
              <m:r>
                <w:rPr>
                  <w:rFonts w:ascii="Cambria Math" w:eastAsia="Cambria Math" w:hAnsi="Cambria Math" w:cs="Cambria Math"/>
                </w:rPr>
                <m:t>SP</m:t>
              </m:r>
            </m:e>
          </m:d>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11</m:t>
              </m:r>
            </m:num>
            <m:den>
              <m:r>
                <w:rPr>
                  <w:rFonts w:ascii="Cambria Math" w:eastAsia="Cambria Math" w:hAnsi="Cambria Math" w:cs="Cambria Math"/>
                </w:rPr>
                <m:t>25</m:t>
              </m:r>
            </m:den>
          </m:f>
          <m:r>
            <w:rPr>
              <w:rFonts w:ascii="Cambria Math" w:eastAsia="Cambria Math" w:hAnsi="Cambria Math" w:cs="Cambria Math"/>
            </w:rPr>
            <m:t>x 100%=44%</m:t>
          </m:r>
        </m:oMath>
      </m:oMathPara>
    </w:p>
    <w:p w14:paraId="65595DA4" w14:textId="77777777" w:rsidR="00924DBC" w:rsidRDefault="00730744">
      <w:pPr>
        <w:widowControl w:val="0"/>
        <w:tabs>
          <w:tab w:val="left" w:pos="900"/>
          <w:tab w:val="left" w:pos="1800"/>
        </w:tabs>
        <w:spacing w:before="1" w:line="480" w:lineRule="auto"/>
        <w:ind w:firstLine="720"/>
        <w:jc w:val="both"/>
        <w:rPr>
          <w:rFonts w:ascii="Book Antiqua" w:eastAsia="Book Antiqua" w:hAnsi="Book Antiqua" w:cs="Book Antiqua"/>
        </w:rPr>
      </w:pPr>
      <w:r>
        <w:rPr>
          <w:rFonts w:ascii="Book Antiqua" w:eastAsia="Book Antiqua" w:hAnsi="Book Antiqua" w:cs="Book Antiqua"/>
        </w:rPr>
        <w:t>Adapun hasil diatas dapat diketahui bahwa jumlah siswa yang tuntas dan nilainya sampai KKM pada tindakan siklus I ini mencapai 14 siswa dengan persentase 56%, sedangkan sisa yang belum mencapai KKM atau tidak tuntas sebanyak 11 siswa dengan persentase 44%.</w:t>
      </w:r>
    </w:p>
    <w:p w14:paraId="306A50B8" w14:textId="77777777" w:rsidR="00924DBC" w:rsidRDefault="00730744">
      <w:pPr>
        <w:widowControl w:val="0"/>
        <w:tabs>
          <w:tab w:val="left" w:pos="900"/>
          <w:tab w:val="left" w:pos="1800"/>
        </w:tabs>
        <w:spacing w:before="1" w:line="480" w:lineRule="auto"/>
        <w:ind w:firstLine="720"/>
        <w:jc w:val="both"/>
        <w:rPr>
          <w:rFonts w:ascii="Book Antiqua" w:eastAsia="Book Antiqua" w:hAnsi="Book Antiqua" w:cs="Book Antiqua"/>
        </w:rPr>
      </w:pPr>
      <w:r>
        <w:rPr>
          <w:rFonts w:ascii="Book Antiqua" w:eastAsia="Book Antiqua" w:hAnsi="Book Antiqua" w:cs="Book Antiqua"/>
        </w:rPr>
        <w:t xml:space="preserve">Berdasarkan perbandingan hasil pra tindakan dengan tindakan siklus I dapat disimpulkan bahwa terjadi peningkatan dalam hasil belajar siswa dengan menggunakan model pembelajaran </w:t>
      </w:r>
      <w:r>
        <w:rPr>
          <w:rFonts w:ascii="Book Antiqua" w:eastAsia="Book Antiqua" w:hAnsi="Book Antiqua" w:cs="Book Antiqua"/>
          <w:i/>
        </w:rPr>
        <w:t>Problem Based Learning</w:t>
      </w:r>
      <w:r>
        <w:rPr>
          <w:rFonts w:ascii="Book Antiqua" w:eastAsia="Book Antiqua" w:hAnsi="Book Antiqua" w:cs="Book Antiqua"/>
        </w:rPr>
        <w:t xml:space="preserve"> (PBL) </w:t>
      </w:r>
      <w:r>
        <w:rPr>
          <w:rFonts w:ascii="Book Antiqua" w:eastAsia="Book Antiqua" w:hAnsi="Book Antiqua" w:cs="Book Antiqua"/>
          <w:i/>
        </w:rPr>
        <w:t xml:space="preserve"> </w:t>
      </w:r>
      <w:r>
        <w:rPr>
          <w:rFonts w:ascii="Book Antiqua" w:eastAsia="Book Antiqua" w:hAnsi="Book Antiqua" w:cs="Book Antiqua"/>
        </w:rPr>
        <w:t xml:space="preserve">dengan dipersentasekan pada kegiatan pra tindakan dengan jumlah siswa yang tuntas sebanyak 8 siswa dengan persentase 32% sedangkan pada </w:t>
      </w:r>
      <w:r>
        <w:rPr>
          <w:rFonts w:ascii="Book Antiqua" w:eastAsia="Book Antiqua" w:hAnsi="Book Antiqua" w:cs="Book Antiqua"/>
        </w:rPr>
        <w:lastRenderedPageBreak/>
        <w:t>tindakan siklus I dengan siswa yang tuntas sebanyak 11 siswa dengan persentase 56%.</w:t>
      </w:r>
    </w:p>
    <w:p w14:paraId="79A76B25" w14:textId="77777777" w:rsidR="00924DBC" w:rsidRDefault="00730744">
      <w:pPr>
        <w:widowControl w:val="0"/>
        <w:numPr>
          <w:ilvl w:val="3"/>
          <w:numId w:val="7"/>
        </w:numPr>
        <w:pBdr>
          <w:top w:val="nil"/>
          <w:left w:val="nil"/>
          <w:bottom w:val="nil"/>
          <w:right w:val="nil"/>
          <w:between w:val="nil"/>
        </w:pBdr>
        <w:spacing w:before="1" w:line="480" w:lineRule="auto"/>
        <w:ind w:left="360"/>
        <w:jc w:val="both"/>
        <w:rPr>
          <w:rFonts w:ascii="Book Antiqua" w:eastAsia="Book Antiqua" w:hAnsi="Book Antiqua" w:cs="Book Antiqua"/>
          <w:b/>
          <w:color w:val="000000"/>
        </w:rPr>
      </w:pPr>
      <w:r>
        <w:rPr>
          <w:rFonts w:ascii="Book Antiqua" w:eastAsia="Book Antiqua" w:hAnsi="Book Antiqua" w:cs="Book Antiqua"/>
          <w:b/>
          <w:color w:val="000000"/>
        </w:rPr>
        <w:t>Observasi</w:t>
      </w:r>
    </w:p>
    <w:p w14:paraId="26C67583" w14:textId="77777777" w:rsidR="00924DBC" w:rsidRDefault="00730744">
      <w:pPr>
        <w:widowControl w:val="0"/>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Pada tahap observasi ini penilaiannya dilakukan oleh dua pengamat. Mereka merupakan dua guru SMP Negeri 3 Meurah Mulia. Pengamat I diamati oleh Radhiah, SP.d, sedangkan pengamat II diamati oleh Eka Wati, S.Pd. adapun proses pengamatan ini berpedoman pada lembar observasi yang telah disediakan. Objek yang diamati berupa kegiatan peneliti selama melaksakan proses pembelajaran pada materi pokok bahasan cerpen dengan menggunakan model pembelajaran  </w:t>
      </w:r>
      <w:r>
        <w:rPr>
          <w:rFonts w:ascii="Book Antiqua" w:eastAsia="Book Antiqua" w:hAnsi="Book Antiqua" w:cs="Book Antiqua"/>
          <w:i/>
          <w:color w:val="000000"/>
        </w:rPr>
        <w:t>Problem Based Learning</w:t>
      </w:r>
      <w:r>
        <w:rPr>
          <w:rFonts w:ascii="Book Antiqua" w:eastAsia="Book Antiqua" w:hAnsi="Book Antiqua" w:cs="Book Antiqua"/>
          <w:color w:val="000000"/>
        </w:rPr>
        <w:t xml:space="preserve"> (PBL), dan juga aktifitas siswa pada saat peneliti melakukan tindakan.</w:t>
      </w:r>
    </w:p>
    <w:p w14:paraId="2696DADD" w14:textId="32FFC74E" w:rsidR="00924DBC" w:rsidRDefault="00730744">
      <w:pPr>
        <w:widowControl w:val="0"/>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Pengamatan ini dimulai dari kegiatan pendahuluan, kegiatan inti dan kegiatan akhir pelaksanaan tindakan siklus I. Adapun hasil observasi kegiatan peneliti pada tindakan siklus I terdapat pada tabel </w:t>
      </w:r>
      <w:r w:rsidR="009402FA">
        <w:rPr>
          <w:rFonts w:ascii="Book Antiqua" w:eastAsia="Book Antiqua" w:hAnsi="Book Antiqua" w:cs="Book Antiqua"/>
          <w:color w:val="000000"/>
        </w:rPr>
        <w:t>3</w:t>
      </w:r>
      <w:r>
        <w:rPr>
          <w:rFonts w:ascii="Book Antiqua" w:eastAsia="Book Antiqua" w:hAnsi="Book Antiqua" w:cs="Book Antiqua"/>
          <w:color w:val="000000"/>
        </w:rPr>
        <w:t xml:space="preserve"> sebagai berikut:</w:t>
      </w:r>
    </w:p>
    <w:p w14:paraId="56F5C1C4" w14:textId="77777777" w:rsidR="009402FA" w:rsidRDefault="009402FA">
      <w:pPr>
        <w:widowControl w:val="0"/>
        <w:tabs>
          <w:tab w:val="left" w:pos="1530"/>
        </w:tabs>
        <w:spacing w:before="1" w:line="360" w:lineRule="auto"/>
        <w:jc w:val="center"/>
        <w:rPr>
          <w:rFonts w:ascii="Book Antiqua" w:eastAsia="Book Antiqua" w:hAnsi="Book Antiqua" w:cs="Book Antiqua"/>
          <w:b/>
        </w:rPr>
      </w:pPr>
    </w:p>
    <w:p w14:paraId="1B96A63A" w14:textId="3AAF5F21" w:rsidR="00924DBC" w:rsidRDefault="00730744">
      <w:pPr>
        <w:widowControl w:val="0"/>
        <w:tabs>
          <w:tab w:val="left" w:pos="1530"/>
        </w:tabs>
        <w:spacing w:before="1" w:line="360" w:lineRule="auto"/>
        <w:jc w:val="center"/>
        <w:rPr>
          <w:rFonts w:ascii="Book Antiqua" w:eastAsia="Book Antiqua" w:hAnsi="Book Antiqua" w:cs="Book Antiqua"/>
          <w:b/>
        </w:rPr>
      </w:pPr>
      <w:r>
        <w:rPr>
          <w:rFonts w:ascii="Book Antiqua" w:eastAsia="Book Antiqua" w:hAnsi="Book Antiqua" w:cs="Book Antiqua"/>
          <w:b/>
        </w:rPr>
        <w:t xml:space="preserve">Tabel </w:t>
      </w:r>
      <w:r w:rsidR="009402FA">
        <w:rPr>
          <w:rFonts w:ascii="Book Antiqua" w:eastAsia="Book Antiqua" w:hAnsi="Book Antiqua" w:cs="Book Antiqua"/>
          <w:b/>
        </w:rPr>
        <w:t xml:space="preserve">3 </w:t>
      </w:r>
      <w:r>
        <w:rPr>
          <w:rFonts w:ascii="Book Antiqua" w:eastAsia="Book Antiqua" w:hAnsi="Book Antiqua" w:cs="Book Antiqua"/>
          <w:b/>
        </w:rPr>
        <w:t>Hasil observasi pengamat I dan II pada tindakan Siklus I</w:t>
      </w:r>
    </w:p>
    <w:p w14:paraId="7D73BEE8" w14:textId="77777777" w:rsidR="00924DBC" w:rsidRDefault="00730744">
      <w:pPr>
        <w:widowControl w:val="0"/>
        <w:tabs>
          <w:tab w:val="left" w:pos="1530"/>
        </w:tabs>
        <w:spacing w:before="1" w:line="360" w:lineRule="auto"/>
        <w:jc w:val="center"/>
        <w:rPr>
          <w:rFonts w:ascii="Book Antiqua" w:eastAsia="Book Antiqua" w:hAnsi="Book Antiqua" w:cs="Book Antiqua"/>
          <w:b/>
        </w:rPr>
      </w:pPr>
      <w:r>
        <w:rPr>
          <w:rFonts w:ascii="Book Antiqua" w:eastAsia="Book Antiqua" w:hAnsi="Book Antiqua" w:cs="Book Antiqua"/>
          <w:b/>
        </w:rPr>
        <w:t xml:space="preserve">Sesudah menggunakan model pembelajaran </w:t>
      </w:r>
    </w:p>
    <w:p w14:paraId="5C6FC131" w14:textId="74E151BF" w:rsidR="00924DBC" w:rsidRDefault="00730744">
      <w:pPr>
        <w:widowControl w:val="0"/>
        <w:tabs>
          <w:tab w:val="left" w:pos="1530"/>
        </w:tabs>
        <w:spacing w:before="1" w:line="360" w:lineRule="auto"/>
        <w:jc w:val="center"/>
        <w:rPr>
          <w:rFonts w:ascii="Book Antiqua" w:eastAsia="Book Antiqua" w:hAnsi="Book Antiqua" w:cs="Book Antiqua"/>
          <w:b/>
        </w:rPr>
      </w:pPr>
      <w:r>
        <w:rPr>
          <w:rFonts w:ascii="Book Antiqua" w:eastAsia="Book Antiqua" w:hAnsi="Book Antiqua" w:cs="Book Antiqua"/>
          <w:b/>
          <w:i/>
        </w:rPr>
        <w:t>Problem Based Learning</w:t>
      </w:r>
      <w:r>
        <w:rPr>
          <w:rFonts w:ascii="Book Antiqua" w:eastAsia="Book Antiqua" w:hAnsi="Book Antiqua" w:cs="Book Antiqua"/>
          <w:b/>
        </w:rPr>
        <w:t xml:space="preserve"> (PBL)</w:t>
      </w:r>
    </w:p>
    <w:tbl>
      <w:tblPr>
        <w:tblStyle w:val="PlainTable21"/>
        <w:tblW w:w="6717" w:type="dxa"/>
        <w:jc w:val="center"/>
        <w:tblLayout w:type="fixed"/>
        <w:tblLook w:val="0400" w:firstRow="0" w:lastRow="0" w:firstColumn="0" w:lastColumn="0" w:noHBand="0" w:noVBand="1"/>
      </w:tblPr>
      <w:tblGrid>
        <w:gridCol w:w="871"/>
        <w:gridCol w:w="1483"/>
        <w:gridCol w:w="1535"/>
        <w:gridCol w:w="1535"/>
        <w:gridCol w:w="1293"/>
      </w:tblGrid>
      <w:tr w:rsidR="00924DBC" w14:paraId="3407BE1C" w14:textId="77777777" w:rsidTr="009402FA">
        <w:trPr>
          <w:cnfStyle w:val="000000100000" w:firstRow="0" w:lastRow="0" w:firstColumn="0" w:lastColumn="0" w:oddVBand="0" w:evenVBand="0" w:oddHBand="1" w:evenHBand="0" w:firstRowFirstColumn="0" w:firstRowLastColumn="0" w:lastRowFirstColumn="0" w:lastRowLastColumn="0"/>
          <w:trHeight w:val="20"/>
          <w:jc w:val="center"/>
        </w:trPr>
        <w:tc>
          <w:tcPr>
            <w:tcW w:w="871" w:type="dxa"/>
          </w:tcPr>
          <w:p w14:paraId="465358D4"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No</w:t>
            </w:r>
          </w:p>
        </w:tc>
        <w:tc>
          <w:tcPr>
            <w:tcW w:w="1483" w:type="dxa"/>
          </w:tcPr>
          <w:p w14:paraId="0683A9AA"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 xml:space="preserve">Siklus I </w:t>
            </w:r>
          </w:p>
        </w:tc>
        <w:tc>
          <w:tcPr>
            <w:tcW w:w="1535" w:type="dxa"/>
          </w:tcPr>
          <w:p w14:paraId="0410A0C6" w14:textId="77777777" w:rsidR="00924DBC" w:rsidRDefault="00730744">
            <w:pPr>
              <w:spacing w:before="1"/>
              <w:rPr>
                <w:rFonts w:ascii="Book Antiqua" w:eastAsia="Book Antiqua" w:hAnsi="Book Antiqua" w:cs="Book Antiqua"/>
              </w:rPr>
            </w:pPr>
            <w:r>
              <w:rPr>
                <w:rFonts w:ascii="Book Antiqua" w:eastAsia="Book Antiqua" w:hAnsi="Book Antiqua" w:cs="Book Antiqua"/>
              </w:rPr>
              <w:t xml:space="preserve">  Pengamat I</w:t>
            </w:r>
          </w:p>
        </w:tc>
        <w:tc>
          <w:tcPr>
            <w:tcW w:w="1535" w:type="dxa"/>
          </w:tcPr>
          <w:p w14:paraId="0CF48062" w14:textId="77777777" w:rsidR="00924DBC" w:rsidRDefault="00730744">
            <w:pPr>
              <w:pBdr>
                <w:top w:val="nil"/>
                <w:left w:val="nil"/>
                <w:bottom w:val="nil"/>
                <w:right w:val="nil"/>
                <w:between w:val="nil"/>
              </w:pBdr>
              <w:spacing w:before="1"/>
              <w:ind w:left="53"/>
              <w:jc w:val="center"/>
              <w:rPr>
                <w:rFonts w:ascii="Book Antiqua" w:eastAsia="Book Antiqua" w:hAnsi="Book Antiqua" w:cs="Book Antiqua"/>
                <w:color w:val="000000"/>
              </w:rPr>
            </w:pPr>
            <w:r>
              <w:rPr>
                <w:rFonts w:ascii="Book Antiqua" w:eastAsia="Book Antiqua" w:hAnsi="Book Antiqua" w:cs="Book Antiqua"/>
                <w:color w:val="000000"/>
              </w:rPr>
              <w:t>Pengamat II</w:t>
            </w:r>
          </w:p>
        </w:tc>
        <w:tc>
          <w:tcPr>
            <w:tcW w:w="1293" w:type="dxa"/>
          </w:tcPr>
          <w:p w14:paraId="1AEDE8C6" w14:textId="77777777" w:rsidR="00924DBC" w:rsidRDefault="00730744">
            <w:pPr>
              <w:pBdr>
                <w:top w:val="nil"/>
                <w:left w:val="nil"/>
                <w:bottom w:val="nil"/>
                <w:right w:val="nil"/>
                <w:between w:val="nil"/>
              </w:pBdr>
              <w:spacing w:before="1"/>
              <w:ind w:left="48"/>
              <w:jc w:val="center"/>
              <w:rPr>
                <w:rFonts w:ascii="Book Antiqua" w:eastAsia="Book Antiqua" w:hAnsi="Book Antiqua" w:cs="Book Antiqua"/>
                <w:color w:val="000000"/>
              </w:rPr>
            </w:pPr>
            <w:r>
              <w:rPr>
                <w:rFonts w:ascii="Book Antiqua" w:eastAsia="Book Antiqua" w:hAnsi="Book Antiqua" w:cs="Book Antiqua"/>
                <w:color w:val="000000"/>
              </w:rPr>
              <w:t>Skor Rata-rata</w:t>
            </w:r>
          </w:p>
        </w:tc>
      </w:tr>
      <w:tr w:rsidR="00924DBC" w14:paraId="7F2E5033" w14:textId="77777777" w:rsidTr="009402FA">
        <w:trPr>
          <w:trHeight w:val="20"/>
          <w:jc w:val="center"/>
        </w:trPr>
        <w:tc>
          <w:tcPr>
            <w:tcW w:w="871" w:type="dxa"/>
          </w:tcPr>
          <w:p w14:paraId="28150B45" w14:textId="77777777" w:rsidR="00924DBC" w:rsidRDefault="00730744">
            <w:pPr>
              <w:pBdr>
                <w:top w:val="nil"/>
                <w:left w:val="nil"/>
                <w:bottom w:val="nil"/>
                <w:right w:val="nil"/>
                <w:between w:val="nil"/>
              </w:pBdr>
              <w:spacing w:before="1"/>
              <w:ind w:left="-18"/>
              <w:jc w:val="center"/>
              <w:rPr>
                <w:rFonts w:ascii="Book Antiqua" w:eastAsia="Book Antiqua" w:hAnsi="Book Antiqua" w:cs="Book Antiqua"/>
                <w:color w:val="000000"/>
              </w:rPr>
            </w:pPr>
            <w:r>
              <w:rPr>
                <w:rFonts w:ascii="Book Antiqua" w:eastAsia="Book Antiqua" w:hAnsi="Book Antiqua" w:cs="Book Antiqua"/>
                <w:color w:val="000000"/>
              </w:rPr>
              <w:t>1</w:t>
            </w:r>
          </w:p>
        </w:tc>
        <w:tc>
          <w:tcPr>
            <w:tcW w:w="1483" w:type="dxa"/>
          </w:tcPr>
          <w:p w14:paraId="4A5E1A67"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Tindakan I</w:t>
            </w:r>
          </w:p>
        </w:tc>
        <w:tc>
          <w:tcPr>
            <w:tcW w:w="1535" w:type="dxa"/>
          </w:tcPr>
          <w:p w14:paraId="1727AE13" w14:textId="77777777" w:rsidR="00924DBC" w:rsidRDefault="00730744">
            <w:pPr>
              <w:pBdr>
                <w:top w:val="nil"/>
                <w:left w:val="nil"/>
                <w:bottom w:val="nil"/>
                <w:right w:val="nil"/>
                <w:between w:val="nil"/>
              </w:pBdr>
              <w:spacing w:before="1"/>
              <w:ind w:left="58"/>
              <w:jc w:val="center"/>
              <w:rPr>
                <w:rFonts w:ascii="Book Antiqua" w:eastAsia="Book Antiqua" w:hAnsi="Book Antiqua" w:cs="Book Antiqua"/>
                <w:color w:val="000000"/>
              </w:rPr>
            </w:pPr>
            <w:r>
              <w:rPr>
                <w:rFonts w:ascii="Book Antiqua" w:eastAsia="Book Antiqua" w:hAnsi="Book Antiqua" w:cs="Book Antiqua"/>
                <w:color w:val="000000"/>
              </w:rPr>
              <w:t>78</w:t>
            </w:r>
          </w:p>
        </w:tc>
        <w:tc>
          <w:tcPr>
            <w:tcW w:w="1535" w:type="dxa"/>
          </w:tcPr>
          <w:p w14:paraId="684DBB68" w14:textId="77777777" w:rsidR="00924DBC" w:rsidRDefault="00730744">
            <w:pPr>
              <w:pBdr>
                <w:top w:val="nil"/>
                <w:left w:val="nil"/>
                <w:bottom w:val="nil"/>
                <w:right w:val="nil"/>
                <w:between w:val="nil"/>
              </w:pBdr>
              <w:spacing w:before="1"/>
              <w:ind w:left="53"/>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1293" w:type="dxa"/>
          </w:tcPr>
          <w:p w14:paraId="091B80F1" w14:textId="77777777" w:rsidR="00924DBC" w:rsidRDefault="00730744">
            <w:pPr>
              <w:pBdr>
                <w:top w:val="nil"/>
                <w:left w:val="nil"/>
                <w:bottom w:val="nil"/>
                <w:right w:val="nil"/>
                <w:between w:val="nil"/>
              </w:pBdr>
              <w:spacing w:before="1"/>
              <w:ind w:left="48"/>
              <w:jc w:val="center"/>
              <w:rPr>
                <w:rFonts w:ascii="Book Antiqua" w:eastAsia="Book Antiqua" w:hAnsi="Book Antiqua" w:cs="Book Antiqua"/>
                <w:color w:val="000000"/>
              </w:rPr>
            </w:pPr>
            <w:r>
              <w:rPr>
                <w:rFonts w:ascii="Book Antiqua" w:eastAsia="Book Antiqua" w:hAnsi="Book Antiqua" w:cs="Book Antiqua"/>
                <w:color w:val="000000"/>
              </w:rPr>
              <w:t>76,5</w:t>
            </w:r>
          </w:p>
        </w:tc>
      </w:tr>
      <w:tr w:rsidR="00924DBC" w14:paraId="22911779" w14:textId="77777777" w:rsidTr="009402FA">
        <w:trPr>
          <w:cnfStyle w:val="000000100000" w:firstRow="0" w:lastRow="0" w:firstColumn="0" w:lastColumn="0" w:oddVBand="0" w:evenVBand="0" w:oddHBand="1" w:evenHBand="0" w:firstRowFirstColumn="0" w:firstRowLastColumn="0" w:lastRowFirstColumn="0" w:lastRowLastColumn="0"/>
          <w:trHeight w:val="20"/>
          <w:jc w:val="center"/>
        </w:trPr>
        <w:tc>
          <w:tcPr>
            <w:tcW w:w="871" w:type="dxa"/>
          </w:tcPr>
          <w:p w14:paraId="2EC7ACA4" w14:textId="77777777" w:rsidR="00924DBC" w:rsidRDefault="00924DBC">
            <w:pPr>
              <w:pBdr>
                <w:top w:val="nil"/>
                <w:left w:val="nil"/>
                <w:bottom w:val="nil"/>
                <w:right w:val="nil"/>
                <w:between w:val="nil"/>
              </w:pBdr>
              <w:spacing w:before="1"/>
              <w:ind w:left="-18"/>
              <w:jc w:val="center"/>
              <w:rPr>
                <w:rFonts w:ascii="Book Antiqua" w:eastAsia="Book Antiqua" w:hAnsi="Book Antiqua" w:cs="Book Antiqua"/>
                <w:color w:val="000000"/>
              </w:rPr>
            </w:pPr>
          </w:p>
        </w:tc>
        <w:tc>
          <w:tcPr>
            <w:tcW w:w="1483" w:type="dxa"/>
          </w:tcPr>
          <w:p w14:paraId="3D36C9A6" w14:textId="77777777" w:rsidR="00924DBC" w:rsidRDefault="00924DBC">
            <w:pPr>
              <w:pBdr>
                <w:top w:val="nil"/>
                <w:left w:val="nil"/>
                <w:bottom w:val="nil"/>
                <w:right w:val="nil"/>
                <w:between w:val="nil"/>
              </w:pBdr>
              <w:spacing w:before="1"/>
              <w:jc w:val="center"/>
              <w:rPr>
                <w:rFonts w:ascii="Book Antiqua" w:eastAsia="Book Antiqua" w:hAnsi="Book Antiqua" w:cs="Book Antiqua"/>
                <w:color w:val="000000"/>
              </w:rPr>
            </w:pPr>
          </w:p>
        </w:tc>
        <w:tc>
          <w:tcPr>
            <w:tcW w:w="1535" w:type="dxa"/>
          </w:tcPr>
          <w:p w14:paraId="79E2B660" w14:textId="77777777" w:rsidR="00924DBC" w:rsidRDefault="00924DBC">
            <w:pPr>
              <w:pBdr>
                <w:top w:val="nil"/>
                <w:left w:val="nil"/>
                <w:bottom w:val="nil"/>
                <w:right w:val="nil"/>
                <w:between w:val="nil"/>
              </w:pBdr>
              <w:spacing w:before="1"/>
              <w:ind w:left="58"/>
              <w:jc w:val="center"/>
              <w:rPr>
                <w:rFonts w:ascii="Book Antiqua" w:eastAsia="Book Antiqua" w:hAnsi="Book Antiqua" w:cs="Book Antiqua"/>
                <w:color w:val="000000"/>
              </w:rPr>
            </w:pPr>
          </w:p>
        </w:tc>
        <w:tc>
          <w:tcPr>
            <w:tcW w:w="1535" w:type="dxa"/>
          </w:tcPr>
          <w:p w14:paraId="097B6F3F" w14:textId="77777777" w:rsidR="00924DBC" w:rsidRDefault="00924DBC">
            <w:pPr>
              <w:pBdr>
                <w:top w:val="nil"/>
                <w:left w:val="nil"/>
                <w:bottom w:val="nil"/>
                <w:right w:val="nil"/>
                <w:between w:val="nil"/>
              </w:pBdr>
              <w:spacing w:before="1"/>
              <w:ind w:left="53"/>
              <w:jc w:val="center"/>
              <w:rPr>
                <w:rFonts w:ascii="Book Antiqua" w:eastAsia="Book Antiqua" w:hAnsi="Book Antiqua" w:cs="Book Antiqua"/>
                <w:color w:val="000000"/>
              </w:rPr>
            </w:pPr>
          </w:p>
        </w:tc>
        <w:tc>
          <w:tcPr>
            <w:tcW w:w="1293" w:type="dxa"/>
          </w:tcPr>
          <w:p w14:paraId="5F678CCA" w14:textId="77777777" w:rsidR="00924DBC" w:rsidRDefault="00924DBC">
            <w:pPr>
              <w:pBdr>
                <w:top w:val="nil"/>
                <w:left w:val="nil"/>
                <w:bottom w:val="nil"/>
                <w:right w:val="nil"/>
                <w:between w:val="nil"/>
              </w:pBdr>
              <w:spacing w:before="1"/>
              <w:ind w:left="48"/>
              <w:jc w:val="center"/>
              <w:rPr>
                <w:rFonts w:ascii="Book Antiqua" w:eastAsia="Book Antiqua" w:hAnsi="Book Antiqua" w:cs="Book Antiqua"/>
                <w:color w:val="000000"/>
              </w:rPr>
            </w:pPr>
          </w:p>
        </w:tc>
      </w:tr>
    </w:tbl>
    <w:p w14:paraId="333E3AA0" w14:textId="31CC0B7C" w:rsidR="00924DBC" w:rsidRDefault="00730744" w:rsidP="009402FA">
      <w:pPr>
        <w:widowControl w:val="0"/>
        <w:tabs>
          <w:tab w:val="left" w:pos="540"/>
        </w:tabs>
        <w:spacing w:before="1"/>
        <w:jc w:val="center"/>
        <w:rPr>
          <w:rFonts w:ascii="Book Antiqua" w:eastAsia="Book Antiqua" w:hAnsi="Book Antiqua" w:cs="Book Antiqua"/>
          <w:i/>
        </w:rPr>
      </w:pPr>
      <w:r>
        <w:rPr>
          <w:rFonts w:ascii="Book Antiqua" w:eastAsia="Book Antiqua" w:hAnsi="Book Antiqua" w:cs="Book Antiqua"/>
          <w:i/>
        </w:rPr>
        <w:t xml:space="preserve">Sumber: Lampiran Hasil Observasi Pengamat I dan II pada </w:t>
      </w:r>
      <w:r>
        <w:rPr>
          <w:rFonts w:ascii="Book Antiqua" w:eastAsia="Book Antiqua" w:hAnsi="Book Antiqua" w:cs="Book Antiqua"/>
          <w:i/>
        </w:rPr>
        <w:br/>
        <w:t xml:space="preserve">           Tindakan Siklus I’</w:t>
      </w:r>
    </w:p>
    <w:p w14:paraId="755BD268" w14:textId="77777777" w:rsidR="00924DBC" w:rsidRDefault="00924DBC">
      <w:pPr>
        <w:widowControl w:val="0"/>
        <w:tabs>
          <w:tab w:val="left" w:pos="540"/>
        </w:tabs>
        <w:spacing w:before="1"/>
        <w:jc w:val="both"/>
        <w:rPr>
          <w:rFonts w:ascii="Book Antiqua" w:eastAsia="Book Antiqua" w:hAnsi="Book Antiqua" w:cs="Book Antiqua"/>
          <w:i/>
        </w:rPr>
      </w:pPr>
    </w:p>
    <w:p w14:paraId="5EA3C828" w14:textId="77777777" w:rsidR="00924DBC" w:rsidRDefault="00730744">
      <w:pPr>
        <w:widowControl w:val="0"/>
        <w:spacing w:before="1" w:line="360" w:lineRule="auto"/>
        <w:ind w:left="360"/>
        <w:jc w:val="both"/>
        <w:rPr>
          <w:rFonts w:ascii="Book Antiqua" w:eastAsia="Book Antiqua" w:hAnsi="Book Antiqua" w:cs="Book Antiqua"/>
        </w:rPr>
      </w:pPr>
      <w:r>
        <w:rPr>
          <w:rFonts w:ascii="Book Antiqua" w:eastAsia="Book Antiqua" w:hAnsi="Book Antiqua" w:cs="Book Antiqua"/>
        </w:rPr>
        <w:t>Taraf keberhasilan tindakan:</w:t>
      </w:r>
    </w:p>
    <w:p w14:paraId="4C42816B" w14:textId="77777777" w:rsidR="00924DBC" w:rsidRDefault="00730744">
      <w:pPr>
        <w:widowControl w:val="0"/>
        <w:spacing w:before="1" w:line="480" w:lineRule="auto"/>
        <w:ind w:left="360"/>
        <w:jc w:val="both"/>
        <w:rPr>
          <w:rFonts w:ascii="Book Antiqua" w:eastAsia="Book Antiqua" w:hAnsi="Book Antiqua" w:cs="Book Antiqua"/>
        </w:rPr>
      </w:pPr>
      <w:r>
        <w:rPr>
          <w:rFonts w:ascii="Book Antiqua" w:eastAsia="Book Antiqua" w:hAnsi="Book Antiqua" w:cs="Book Antiqua"/>
        </w:rPr>
        <w:t xml:space="preserve">90% </w:t>
      </w:r>
      <w:r>
        <w:rPr>
          <w:rFonts w:ascii="Times New Roman" w:eastAsia="Times New Roman" w:hAnsi="Times New Roman" w:cs="Times New Roman"/>
        </w:rPr>
        <w:t>˂</w:t>
      </w:r>
      <w:r>
        <w:rPr>
          <w:rFonts w:ascii="Book Antiqua" w:eastAsia="Book Antiqua" w:hAnsi="Book Antiqua" w:cs="Book Antiqua"/>
        </w:rPr>
        <w:t xml:space="preserve"> NR ≤ 100 %</w:t>
      </w:r>
      <w:r>
        <w:rPr>
          <w:rFonts w:ascii="Book Antiqua" w:eastAsia="Book Antiqua" w:hAnsi="Book Antiqua" w:cs="Book Antiqua"/>
        </w:rPr>
        <w:tab/>
        <w:t>: Sangat Baik</w:t>
      </w:r>
    </w:p>
    <w:p w14:paraId="2E6BCC60" w14:textId="77777777" w:rsidR="00924DBC" w:rsidRDefault="00730744">
      <w:pPr>
        <w:widowControl w:val="0"/>
        <w:spacing w:before="1" w:line="480" w:lineRule="auto"/>
        <w:ind w:left="360"/>
        <w:jc w:val="both"/>
        <w:rPr>
          <w:rFonts w:ascii="Book Antiqua" w:eastAsia="Book Antiqua" w:hAnsi="Book Antiqua" w:cs="Book Antiqua"/>
        </w:rPr>
      </w:pPr>
      <w:r>
        <w:rPr>
          <w:rFonts w:ascii="Book Antiqua" w:eastAsia="Book Antiqua" w:hAnsi="Book Antiqua" w:cs="Book Antiqua"/>
        </w:rPr>
        <w:t xml:space="preserve">80% </w:t>
      </w:r>
      <w:r>
        <w:rPr>
          <w:rFonts w:ascii="Times New Roman" w:eastAsia="Times New Roman" w:hAnsi="Times New Roman" w:cs="Times New Roman"/>
        </w:rPr>
        <w:t>˂</w:t>
      </w:r>
      <w:r>
        <w:rPr>
          <w:rFonts w:ascii="Book Antiqua" w:eastAsia="Book Antiqua" w:hAnsi="Book Antiqua" w:cs="Book Antiqua"/>
        </w:rPr>
        <w:t xml:space="preserve"> NR ≤ 90 %</w:t>
      </w:r>
      <w:r>
        <w:rPr>
          <w:rFonts w:ascii="Book Antiqua" w:eastAsia="Book Antiqua" w:hAnsi="Book Antiqua" w:cs="Book Antiqua"/>
        </w:rPr>
        <w:tab/>
      </w:r>
      <w:r>
        <w:rPr>
          <w:rFonts w:ascii="Book Antiqua" w:eastAsia="Book Antiqua" w:hAnsi="Book Antiqua" w:cs="Book Antiqua"/>
        </w:rPr>
        <w:tab/>
        <w:t>: Baik</w:t>
      </w:r>
    </w:p>
    <w:p w14:paraId="788C44EE" w14:textId="77777777" w:rsidR="00924DBC" w:rsidRDefault="00730744">
      <w:pPr>
        <w:widowControl w:val="0"/>
        <w:spacing w:before="1" w:line="480" w:lineRule="auto"/>
        <w:ind w:left="360"/>
        <w:jc w:val="both"/>
        <w:rPr>
          <w:rFonts w:ascii="Book Antiqua" w:eastAsia="Book Antiqua" w:hAnsi="Book Antiqua" w:cs="Book Antiqua"/>
        </w:rPr>
      </w:pPr>
      <w:r>
        <w:rPr>
          <w:rFonts w:ascii="Book Antiqua" w:eastAsia="Book Antiqua" w:hAnsi="Book Antiqua" w:cs="Book Antiqua"/>
        </w:rPr>
        <w:lastRenderedPageBreak/>
        <w:t xml:space="preserve">70% </w:t>
      </w:r>
      <w:r>
        <w:rPr>
          <w:rFonts w:ascii="Times New Roman" w:eastAsia="Times New Roman" w:hAnsi="Times New Roman" w:cs="Times New Roman"/>
        </w:rPr>
        <w:t>˂</w:t>
      </w:r>
      <w:r>
        <w:rPr>
          <w:rFonts w:ascii="Book Antiqua" w:eastAsia="Book Antiqua" w:hAnsi="Book Antiqua" w:cs="Book Antiqua"/>
        </w:rPr>
        <w:t xml:space="preserve"> NR ≤ 80 %</w:t>
      </w:r>
      <w:r>
        <w:rPr>
          <w:rFonts w:ascii="Book Antiqua" w:eastAsia="Book Antiqua" w:hAnsi="Book Antiqua" w:cs="Book Antiqua"/>
        </w:rPr>
        <w:tab/>
      </w:r>
      <w:r>
        <w:rPr>
          <w:rFonts w:ascii="Book Antiqua" w:eastAsia="Book Antiqua" w:hAnsi="Book Antiqua" w:cs="Book Antiqua"/>
        </w:rPr>
        <w:tab/>
        <w:t>: Cukup</w:t>
      </w:r>
    </w:p>
    <w:p w14:paraId="383D584C" w14:textId="77777777" w:rsidR="00924DBC" w:rsidRDefault="00730744">
      <w:pPr>
        <w:widowControl w:val="0"/>
        <w:spacing w:before="1" w:line="480" w:lineRule="auto"/>
        <w:ind w:left="360"/>
        <w:jc w:val="both"/>
        <w:rPr>
          <w:rFonts w:ascii="Book Antiqua" w:eastAsia="Book Antiqua" w:hAnsi="Book Antiqua" w:cs="Book Antiqua"/>
        </w:rPr>
      </w:pPr>
      <w:r>
        <w:rPr>
          <w:rFonts w:ascii="Book Antiqua" w:eastAsia="Book Antiqua" w:hAnsi="Book Antiqua" w:cs="Book Antiqua"/>
        </w:rPr>
        <w:t xml:space="preserve">60% </w:t>
      </w:r>
      <w:r>
        <w:rPr>
          <w:rFonts w:ascii="Times New Roman" w:eastAsia="Times New Roman" w:hAnsi="Times New Roman" w:cs="Times New Roman"/>
        </w:rPr>
        <w:t>˂</w:t>
      </w:r>
      <w:r>
        <w:rPr>
          <w:rFonts w:ascii="Book Antiqua" w:eastAsia="Book Antiqua" w:hAnsi="Book Antiqua" w:cs="Book Antiqua"/>
        </w:rPr>
        <w:t xml:space="preserve"> NR ≤ 70 %</w:t>
      </w:r>
      <w:r>
        <w:rPr>
          <w:rFonts w:ascii="Book Antiqua" w:eastAsia="Book Antiqua" w:hAnsi="Book Antiqua" w:cs="Book Antiqua"/>
        </w:rPr>
        <w:tab/>
      </w:r>
      <w:r>
        <w:rPr>
          <w:rFonts w:ascii="Book Antiqua" w:eastAsia="Book Antiqua" w:hAnsi="Book Antiqua" w:cs="Book Antiqua"/>
        </w:rPr>
        <w:tab/>
        <w:t>: Kurang</w:t>
      </w:r>
    </w:p>
    <w:p w14:paraId="24711C93" w14:textId="77777777" w:rsidR="00924DBC" w:rsidRDefault="00730744">
      <w:pPr>
        <w:widowControl w:val="0"/>
        <w:spacing w:before="1" w:line="480" w:lineRule="auto"/>
        <w:ind w:left="360"/>
        <w:jc w:val="both"/>
        <w:rPr>
          <w:rFonts w:ascii="Book Antiqua" w:eastAsia="Book Antiqua" w:hAnsi="Book Antiqua" w:cs="Book Antiqua"/>
        </w:rPr>
      </w:pPr>
      <w:r>
        <w:rPr>
          <w:rFonts w:ascii="Book Antiqua" w:eastAsia="Book Antiqua" w:hAnsi="Book Antiqua" w:cs="Book Antiqua"/>
        </w:rPr>
        <w:t xml:space="preserve">50% </w:t>
      </w:r>
      <w:r>
        <w:rPr>
          <w:rFonts w:ascii="Times New Roman" w:eastAsia="Times New Roman" w:hAnsi="Times New Roman" w:cs="Times New Roman"/>
        </w:rPr>
        <w:t>˂</w:t>
      </w:r>
      <w:r>
        <w:rPr>
          <w:rFonts w:ascii="Book Antiqua" w:eastAsia="Book Antiqua" w:hAnsi="Book Antiqua" w:cs="Book Antiqua"/>
        </w:rPr>
        <w:t xml:space="preserve"> NR ≤ 60 %</w:t>
      </w:r>
      <w:r>
        <w:rPr>
          <w:rFonts w:ascii="Book Antiqua" w:eastAsia="Book Antiqua" w:hAnsi="Book Antiqua" w:cs="Book Antiqua"/>
        </w:rPr>
        <w:tab/>
      </w:r>
      <w:r>
        <w:rPr>
          <w:rFonts w:ascii="Book Antiqua" w:eastAsia="Book Antiqua" w:hAnsi="Book Antiqua" w:cs="Book Antiqua"/>
        </w:rPr>
        <w:tab/>
        <w:t>: Sangat Kurang</w:t>
      </w:r>
    </w:p>
    <w:p w14:paraId="2261F963" w14:textId="77777777" w:rsidR="00924DBC" w:rsidRDefault="00730744">
      <w:pPr>
        <w:widowControl w:val="0"/>
        <w:tabs>
          <w:tab w:val="left" w:pos="630"/>
          <w:tab w:val="left" w:pos="900"/>
        </w:tabs>
        <w:spacing w:before="1" w:line="480" w:lineRule="auto"/>
        <w:ind w:firstLine="720"/>
        <w:jc w:val="both"/>
        <w:rPr>
          <w:rFonts w:ascii="Book Antiqua" w:eastAsia="Book Antiqua" w:hAnsi="Book Antiqua" w:cs="Book Antiqua"/>
        </w:rPr>
      </w:pPr>
      <w:r>
        <w:rPr>
          <w:rFonts w:ascii="Book Antiqua" w:eastAsia="Book Antiqua" w:hAnsi="Book Antiqua" w:cs="Book Antiqua"/>
        </w:rPr>
        <w:t>Hasil observasi kegiatan peneliti pada tindakan siklus I oleh pengamat I menunjukkan bahwa skor yang diperoleh oleh peneliti pada tindakan siklus I adalah 78. Maka jika dipersentasekan mendapatkan nilai cukup dengan menggunakan rumus sebagai berikut:</w:t>
      </w:r>
    </w:p>
    <w:p w14:paraId="23A91778" w14:textId="77777777" w:rsidR="00924DBC" w:rsidRDefault="00730744">
      <w:pPr>
        <w:jc w:val="center"/>
        <w:rPr>
          <w:rFonts w:ascii="Cambria Math" w:eastAsia="Cambria Math" w:hAnsi="Cambria Math" w:cs="Cambria Math"/>
        </w:rPr>
      </w:pPr>
      <m:oMathPara>
        <m:oMath>
          <m:r>
            <w:rPr>
              <w:rFonts w:ascii="Cambria Math" w:eastAsia="Cambria Math" w:hAnsi="Cambria Math" w:cs="Cambria Math"/>
            </w:rPr>
            <m:t xml:space="preserve">persentase Nilai Rata-rata </m:t>
          </m:r>
          <m:d>
            <m:dPr>
              <m:ctrlPr>
                <w:rPr>
                  <w:rFonts w:ascii="Cambria Math" w:eastAsia="Cambria Math" w:hAnsi="Cambria Math" w:cs="Cambria Math"/>
                </w:rPr>
              </m:ctrlPr>
            </m:dPr>
            <m:e>
              <m:r>
                <w:rPr>
                  <w:rFonts w:ascii="Cambria Math" w:eastAsia="Cambria Math" w:hAnsi="Cambria Math" w:cs="Cambria Math"/>
                </w:rPr>
                <m:t>NR</m:t>
              </m:r>
            </m:e>
          </m:d>
          <m:r>
            <w:rPr>
              <w:rFonts w:ascii="Cambria Math" w:eastAsia="Cambria Math" w:hAnsi="Cambria Math" w:cs="Cambria Math"/>
            </w:rPr>
            <m:t>=</m:t>
          </m:r>
          <m:f>
            <m:fPr>
              <m:ctrlPr>
                <w:rPr>
                  <w:rFonts w:ascii="Cambria Math" w:eastAsia="Cambria Math" w:hAnsi="Cambria Math" w:cs="Cambria Math"/>
                </w:rPr>
              </m:ctrlPr>
            </m:fPr>
            <m:num>
              <m:r>
                <w:rPr>
                  <w:rFonts w:ascii="Cambria Math" w:hAnsi="Cambria Math"/>
                </w:rPr>
                <m:t xml:space="preserve"> </m:t>
              </m:r>
              <m:r>
                <w:rPr>
                  <w:rFonts w:ascii="Cambria Math" w:eastAsia="Cambria Math" w:hAnsi="Cambria Math" w:cs="Cambria Math"/>
                </w:rPr>
                <m:t>jumlah Skor</m:t>
              </m:r>
              <m:r>
                <w:rPr>
                  <w:rFonts w:ascii="Cambria Math" w:hAnsi="Cambria Math"/>
                </w:rPr>
                <m:t xml:space="preserve"> </m:t>
              </m:r>
            </m:num>
            <m:den>
              <m:r>
                <w:rPr>
                  <w:rFonts w:ascii="Cambria Math" w:eastAsia="Cambria Math" w:hAnsi="Cambria Math" w:cs="Cambria Math"/>
                </w:rPr>
                <m:t>Skor Maksimal</m:t>
              </m:r>
            </m:den>
          </m:f>
          <m:r>
            <w:rPr>
              <w:rFonts w:ascii="Cambria Math" w:eastAsia="Cambria Math" w:hAnsi="Cambria Math" w:cs="Cambria Math"/>
            </w:rPr>
            <m:t>x 100%</m:t>
          </m:r>
        </m:oMath>
      </m:oMathPara>
    </w:p>
    <w:p w14:paraId="28F61B88"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persentase Nilai Rata-rata </m:t>
          </m:r>
          <m:d>
            <m:dPr>
              <m:ctrlPr>
                <w:rPr>
                  <w:rFonts w:ascii="Cambria Math" w:eastAsia="Cambria Math" w:hAnsi="Cambria Math" w:cs="Cambria Math"/>
                  <w:color w:val="000000"/>
                </w:rPr>
              </m:ctrlPr>
            </m:dPr>
            <m:e>
              <m:r>
                <w:rPr>
                  <w:rFonts w:ascii="Cambria Math" w:eastAsia="Cambria Math" w:hAnsi="Cambria Math" w:cs="Cambria Math"/>
                  <w:color w:val="000000"/>
                </w:rPr>
                <m:t>NR</m:t>
              </m:r>
            </m:e>
          </m:d>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78</m:t>
              </m:r>
            </m:num>
            <m:den>
              <m:r>
                <w:rPr>
                  <w:rFonts w:ascii="Cambria Math" w:eastAsia="Cambria Math" w:hAnsi="Cambria Math" w:cs="Cambria Math"/>
                  <w:color w:val="000000"/>
                </w:rPr>
                <m:t>100</m:t>
              </m:r>
            </m:den>
          </m:f>
          <m:r>
            <w:rPr>
              <w:rFonts w:ascii="Cambria Math" w:eastAsia="Cambria Math" w:hAnsi="Cambria Math" w:cs="Cambria Math"/>
              <w:color w:val="000000"/>
            </w:rPr>
            <m:t>x 100%=78 %</m:t>
          </m:r>
        </m:oMath>
      </m:oMathPara>
    </w:p>
    <w:p w14:paraId="048AE815" w14:textId="77777777" w:rsidR="00924DBC" w:rsidRDefault="00730744">
      <w:pPr>
        <w:widowControl w:val="0"/>
        <w:tabs>
          <w:tab w:val="left" w:pos="900"/>
        </w:tabs>
        <w:spacing w:before="1" w:line="480" w:lineRule="auto"/>
        <w:ind w:firstLine="720"/>
        <w:jc w:val="both"/>
        <w:rPr>
          <w:rFonts w:ascii="Book Antiqua" w:eastAsia="Book Antiqua" w:hAnsi="Book Antiqua" w:cs="Book Antiqua"/>
        </w:rPr>
      </w:pPr>
      <w:r>
        <w:rPr>
          <w:rFonts w:ascii="Book Antiqua" w:eastAsia="Book Antiqua" w:hAnsi="Book Antiqua" w:cs="Book Antiqua"/>
        </w:rPr>
        <w:t>Adapun hasil observasi aktivasi siswa pada tindakan siklus I oleh pengamat II menunjukkan bahwa skor yang diperoleh oleh peneliti pada tindakan siklus I adalah 75. Maka jika dipersentasekan mendapatkan nilai cukup dengan menggunakan rumus sebagai berikut:</w:t>
      </w:r>
    </w:p>
    <w:p w14:paraId="5FF61F88" w14:textId="77777777" w:rsidR="00924DBC" w:rsidRDefault="00730744">
      <w:pPr>
        <w:jc w:val="center"/>
        <w:rPr>
          <w:rFonts w:ascii="Cambria Math" w:eastAsia="Cambria Math" w:hAnsi="Cambria Math" w:cs="Cambria Math"/>
        </w:rPr>
      </w:pPr>
      <m:oMathPara>
        <m:oMath>
          <m:r>
            <w:rPr>
              <w:rFonts w:ascii="Cambria Math" w:eastAsia="Cambria Math" w:hAnsi="Cambria Math" w:cs="Cambria Math"/>
            </w:rPr>
            <m:t xml:space="preserve">persentase Nilai Rata-rata </m:t>
          </m:r>
          <m:d>
            <m:dPr>
              <m:ctrlPr>
                <w:rPr>
                  <w:rFonts w:ascii="Cambria Math" w:eastAsia="Cambria Math" w:hAnsi="Cambria Math" w:cs="Cambria Math"/>
                </w:rPr>
              </m:ctrlPr>
            </m:dPr>
            <m:e>
              <m:r>
                <w:rPr>
                  <w:rFonts w:ascii="Cambria Math" w:eastAsia="Cambria Math" w:hAnsi="Cambria Math" w:cs="Cambria Math"/>
                </w:rPr>
                <m:t>NR</m:t>
              </m:r>
            </m:e>
          </m:d>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jumlah Skor</m:t>
              </m:r>
            </m:num>
            <m:den>
              <m:r>
                <w:rPr>
                  <w:rFonts w:ascii="Cambria Math" w:eastAsia="Cambria Math" w:hAnsi="Cambria Math" w:cs="Cambria Math"/>
                </w:rPr>
                <m:t>Skor Maksimal</m:t>
              </m:r>
            </m:den>
          </m:f>
          <m:r>
            <w:rPr>
              <w:rFonts w:ascii="Cambria Math" w:eastAsia="Cambria Math" w:hAnsi="Cambria Math" w:cs="Cambria Math"/>
            </w:rPr>
            <m:t>x 100%</m:t>
          </m:r>
        </m:oMath>
      </m:oMathPara>
    </w:p>
    <w:p w14:paraId="00247D33"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persentase Nilai Rata-rata </m:t>
          </m:r>
          <m:d>
            <m:dPr>
              <m:ctrlPr>
                <w:rPr>
                  <w:rFonts w:ascii="Cambria Math" w:eastAsia="Cambria Math" w:hAnsi="Cambria Math" w:cs="Cambria Math"/>
                  <w:color w:val="000000"/>
                </w:rPr>
              </m:ctrlPr>
            </m:dPr>
            <m:e>
              <m:r>
                <w:rPr>
                  <w:rFonts w:ascii="Cambria Math" w:eastAsia="Cambria Math" w:hAnsi="Cambria Math" w:cs="Cambria Math"/>
                  <w:color w:val="000000"/>
                </w:rPr>
                <m:t>NR</m:t>
              </m:r>
            </m:e>
          </m:d>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75</m:t>
              </m:r>
            </m:num>
            <m:den>
              <m:r>
                <w:rPr>
                  <w:rFonts w:ascii="Cambria Math" w:eastAsia="Cambria Math" w:hAnsi="Cambria Math" w:cs="Cambria Math"/>
                  <w:color w:val="000000"/>
                </w:rPr>
                <m:t>100</m:t>
              </m:r>
            </m:den>
          </m:f>
          <m:r>
            <w:rPr>
              <w:rFonts w:ascii="Cambria Math" w:eastAsia="Cambria Math" w:hAnsi="Cambria Math" w:cs="Cambria Math"/>
              <w:color w:val="000000"/>
            </w:rPr>
            <m:t>x 100%=75 %</m:t>
          </m:r>
        </m:oMath>
      </m:oMathPara>
    </w:p>
    <w:p w14:paraId="12E3CA5F" w14:textId="77777777" w:rsidR="00924DBC" w:rsidRDefault="00730744">
      <w:pPr>
        <w:pBdr>
          <w:top w:val="nil"/>
          <w:left w:val="nil"/>
          <w:bottom w:val="nil"/>
          <w:right w:val="nil"/>
          <w:between w:val="nil"/>
        </w:pBdr>
        <w:tabs>
          <w:tab w:val="left" w:pos="660"/>
          <w:tab w:val="left" w:pos="810"/>
          <w:tab w:val="left" w:pos="990"/>
          <w:tab w:val="left" w:pos="1170"/>
        </w:tabs>
        <w:spacing w:line="48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tab/>
      </w:r>
    </w:p>
    <w:p w14:paraId="47D764DF" w14:textId="77777777" w:rsidR="00924DBC" w:rsidRDefault="00730744">
      <w:pPr>
        <w:pBdr>
          <w:top w:val="nil"/>
          <w:left w:val="nil"/>
          <w:bottom w:val="nil"/>
          <w:right w:val="nil"/>
          <w:between w:val="nil"/>
        </w:pBdr>
        <w:tabs>
          <w:tab w:val="left" w:pos="540"/>
          <w:tab w:val="left" w:pos="660"/>
          <w:tab w:val="left" w:pos="810"/>
          <w:tab w:val="left" w:pos="990"/>
        </w:tabs>
        <w:spacing w:line="48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tab/>
        <w:t>Sedangkan untuk menentukan skor rata-rata tiap pengamat I dan II pada tindakan siklus I, maka digunakan rumus sebagai berikut:</w:t>
      </w:r>
    </w:p>
    <w:p w14:paraId="2D45965C"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NR=</m:t>
          </m:r>
          <m:f>
            <m:fPr>
              <m:ctrlPr>
                <w:rPr>
                  <w:rFonts w:ascii="Cambria Math" w:eastAsia="Cambria Math" w:hAnsi="Cambria Math" w:cs="Cambria Math"/>
                  <w:color w:val="000000"/>
                </w:rPr>
              </m:ctrlPr>
            </m:fPr>
            <m:num>
              <m:r>
                <w:rPr>
                  <w:rFonts w:ascii="Cambria Math" w:eastAsia="Cambria Math" w:hAnsi="Cambria Math" w:cs="Cambria Math"/>
                  <w:color w:val="000000"/>
                </w:rPr>
                <m:t>NR1+NR2</m:t>
              </m:r>
            </m:num>
            <m:den>
              <m:r>
                <w:rPr>
                  <w:rFonts w:ascii="Cambria Math" w:eastAsia="Cambria Math" w:hAnsi="Cambria Math" w:cs="Cambria Math"/>
                  <w:color w:val="000000"/>
                </w:rPr>
                <m:t>2</m:t>
              </m:r>
            </m:den>
          </m:f>
        </m:oMath>
      </m:oMathPara>
    </w:p>
    <w:p w14:paraId="61A6212F"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NR=</m:t>
          </m:r>
          <m:f>
            <m:fPr>
              <m:ctrlPr>
                <w:rPr>
                  <w:rFonts w:ascii="Cambria Math" w:eastAsia="Cambria Math" w:hAnsi="Cambria Math" w:cs="Cambria Math"/>
                  <w:color w:val="000000"/>
                </w:rPr>
              </m:ctrlPr>
            </m:fPr>
            <m:num>
              <m:r>
                <w:rPr>
                  <w:rFonts w:ascii="Cambria Math" w:eastAsia="Cambria Math" w:hAnsi="Cambria Math" w:cs="Cambria Math"/>
                  <w:color w:val="000000"/>
                </w:rPr>
                <m:t>78+75</m:t>
              </m:r>
            </m:num>
            <m:den>
              <m:r>
                <w:rPr>
                  <w:rFonts w:ascii="Cambria Math" w:eastAsia="Cambria Math" w:hAnsi="Cambria Math" w:cs="Cambria Math"/>
                  <w:color w:val="000000"/>
                </w:rPr>
                <m:t>2</m:t>
              </m:r>
            </m:den>
          </m:f>
          <m:r>
            <w:rPr>
              <w:rFonts w:ascii="Cambria Math" w:eastAsia="Cambria Math" w:hAnsi="Cambria Math" w:cs="Cambria Math"/>
              <w:color w:val="000000"/>
            </w:rPr>
            <m:t>=76,5</m:t>
          </m:r>
        </m:oMath>
      </m:oMathPara>
    </w:p>
    <w:p w14:paraId="3D53F924" w14:textId="77777777" w:rsidR="00924DBC" w:rsidRDefault="00730744">
      <w:pPr>
        <w:pBdr>
          <w:top w:val="nil"/>
          <w:left w:val="nil"/>
          <w:bottom w:val="nil"/>
          <w:right w:val="nil"/>
          <w:between w:val="nil"/>
        </w:pBdr>
        <w:tabs>
          <w:tab w:val="left" w:pos="660"/>
          <w:tab w:val="left" w:pos="810"/>
        </w:tabs>
        <w:spacing w:line="36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 xml:space="preserve">Keterangan: </w:t>
      </w:r>
    </w:p>
    <w:p w14:paraId="5989B796" w14:textId="77777777" w:rsidR="00924DBC" w:rsidRDefault="00730744">
      <w:pPr>
        <w:pBdr>
          <w:top w:val="nil"/>
          <w:left w:val="nil"/>
          <w:bottom w:val="nil"/>
          <w:right w:val="nil"/>
          <w:between w:val="nil"/>
        </w:pBdr>
        <w:tabs>
          <w:tab w:val="left" w:pos="660"/>
          <w:tab w:val="left" w:pos="810"/>
        </w:tabs>
        <w:spacing w:line="36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NR</w:t>
      </w:r>
      <w:r>
        <w:rPr>
          <w:rFonts w:ascii="Book Antiqua" w:eastAsia="Book Antiqua" w:hAnsi="Book Antiqua" w:cs="Book Antiqua"/>
          <w:color w:val="000000"/>
        </w:rPr>
        <w:tab/>
        <w:t>: nilai rata-rata</w:t>
      </w:r>
    </w:p>
    <w:p w14:paraId="1354E9B6" w14:textId="77777777" w:rsidR="00924DBC" w:rsidRDefault="00730744">
      <w:pPr>
        <w:pBdr>
          <w:top w:val="nil"/>
          <w:left w:val="nil"/>
          <w:bottom w:val="nil"/>
          <w:right w:val="nil"/>
          <w:between w:val="nil"/>
        </w:pBdr>
        <w:tabs>
          <w:tab w:val="left" w:pos="660"/>
          <w:tab w:val="left" w:pos="810"/>
        </w:tabs>
        <w:spacing w:line="36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NR1</w:t>
      </w:r>
      <w:r>
        <w:rPr>
          <w:rFonts w:ascii="Book Antiqua" w:eastAsia="Book Antiqua" w:hAnsi="Book Antiqua" w:cs="Book Antiqua"/>
          <w:color w:val="000000"/>
        </w:rPr>
        <w:tab/>
        <w:t>: skor persentase tindakan I</w:t>
      </w:r>
    </w:p>
    <w:p w14:paraId="3B969407" w14:textId="77777777" w:rsidR="00924DBC" w:rsidRDefault="00730744">
      <w:pPr>
        <w:pBdr>
          <w:top w:val="nil"/>
          <w:left w:val="nil"/>
          <w:bottom w:val="nil"/>
          <w:right w:val="nil"/>
          <w:between w:val="nil"/>
        </w:pBdr>
        <w:tabs>
          <w:tab w:val="left" w:pos="660"/>
          <w:tab w:val="left" w:pos="810"/>
        </w:tabs>
        <w:spacing w:line="36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NR2</w:t>
      </w:r>
      <w:r>
        <w:rPr>
          <w:rFonts w:ascii="Book Antiqua" w:eastAsia="Book Antiqua" w:hAnsi="Book Antiqua" w:cs="Book Antiqua"/>
          <w:color w:val="000000"/>
        </w:rPr>
        <w:tab/>
        <w:t>: skor persentase tindakan II</w:t>
      </w:r>
    </w:p>
    <w:p w14:paraId="1AB9B121" w14:textId="77777777" w:rsidR="00924DBC" w:rsidRDefault="00924DBC">
      <w:pPr>
        <w:pBdr>
          <w:top w:val="nil"/>
          <w:left w:val="nil"/>
          <w:bottom w:val="nil"/>
          <w:right w:val="nil"/>
          <w:between w:val="nil"/>
        </w:pBdr>
        <w:tabs>
          <w:tab w:val="left" w:pos="660"/>
          <w:tab w:val="left" w:pos="810"/>
        </w:tabs>
        <w:spacing w:line="360" w:lineRule="auto"/>
        <w:ind w:firstLine="675"/>
        <w:jc w:val="both"/>
        <w:rPr>
          <w:rFonts w:ascii="Book Antiqua" w:eastAsia="Book Antiqua" w:hAnsi="Book Antiqua" w:cs="Book Antiqua"/>
          <w:color w:val="000000"/>
        </w:rPr>
      </w:pPr>
    </w:p>
    <w:p w14:paraId="60CCF7A2" w14:textId="77777777" w:rsidR="00924DBC" w:rsidRDefault="00730744">
      <w:pPr>
        <w:pBdr>
          <w:top w:val="nil"/>
          <w:left w:val="nil"/>
          <w:bottom w:val="nil"/>
          <w:right w:val="nil"/>
          <w:between w:val="nil"/>
        </w:pBdr>
        <w:tabs>
          <w:tab w:val="left" w:pos="660"/>
        </w:tabs>
        <w:spacing w:line="48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lastRenderedPageBreak/>
        <w:tab/>
        <w:t>Jadi, skor persentase rata-rata tindakan pengamat I dan II pada siklus I adalah 76,5. Berdasarkan taraf keberhasilan tindakan pada siklus I, maka nilai ini termasuk dalam kategori cukup.</w:t>
      </w:r>
    </w:p>
    <w:p w14:paraId="3244E7FB" w14:textId="77777777" w:rsidR="00924DBC" w:rsidRDefault="00730744">
      <w:pPr>
        <w:numPr>
          <w:ilvl w:val="3"/>
          <w:numId w:val="7"/>
        </w:numPr>
        <w:pBdr>
          <w:top w:val="nil"/>
          <w:left w:val="nil"/>
          <w:bottom w:val="nil"/>
          <w:right w:val="nil"/>
          <w:between w:val="nil"/>
        </w:pBdr>
        <w:tabs>
          <w:tab w:val="left" w:pos="660"/>
        </w:tabs>
        <w:spacing w:after="200" w:line="480" w:lineRule="auto"/>
        <w:ind w:left="360"/>
        <w:jc w:val="both"/>
        <w:rPr>
          <w:rFonts w:ascii="Book Antiqua" w:eastAsia="Book Antiqua" w:hAnsi="Book Antiqua" w:cs="Book Antiqua"/>
          <w:b/>
          <w:color w:val="000000"/>
        </w:rPr>
      </w:pPr>
      <w:r>
        <w:rPr>
          <w:rFonts w:ascii="Book Antiqua" w:eastAsia="Book Antiqua" w:hAnsi="Book Antiqua" w:cs="Book Antiqua"/>
          <w:b/>
          <w:color w:val="000000"/>
        </w:rPr>
        <w:t xml:space="preserve">Refleksi </w:t>
      </w:r>
    </w:p>
    <w:p w14:paraId="188451C4" w14:textId="77777777" w:rsidR="00924DBC" w:rsidRDefault="00730744">
      <w:pPr>
        <w:tabs>
          <w:tab w:val="left" w:pos="660"/>
        </w:tabs>
        <w:spacing w:line="480" w:lineRule="auto"/>
        <w:ind w:firstLine="720"/>
        <w:jc w:val="both"/>
        <w:rPr>
          <w:rFonts w:ascii="Book Antiqua" w:eastAsia="Book Antiqua" w:hAnsi="Book Antiqua" w:cs="Book Antiqua"/>
        </w:rPr>
      </w:pPr>
      <w:r>
        <w:rPr>
          <w:rFonts w:ascii="Book Antiqua" w:eastAsia="Book Antiqua" w:hAnsi="Book Antiqua" w:cs="Book Antiqua"/>
        </w:rPr>
        <w:t>Sesudah melaksakan tindakan siklus I, peneliti mengadakan refleksi untuk menentukan apakah harus dilanjutkan ke siklus II.  Dalam pelaksanaan tindakan siklus I peneliti merasa masih memiliki banyak kekurangan dalam mengajar sehingga proses belajar menjadi kurang maksimal. Kekurang peneliti selama pelaksaan tindakan siklus I diantaranya peneliti belum mampu menguasai suasana kelas, belum mengetahui karakter siswa sepenuhnya, oleh karena itu proses pembelajaran menjadi kaku sehingga apa yang hendak peneliti sampaikan tidak banyak merespon dan siswa juga terlihat malu dan tidak percaya diri ketika peneliti meminta untuk menjelaskan kembali materi yang telah disampaikan.</w:t>
      </w:r>
    </w:p>
    <w:p w14:paraId="27418DEB" w14:textId="77777777" w:rsidR="00924DBC" w:rsidRDefault="00730744">
      <w:pPr>
        <w:tabs>
          <w:tab w:val="left" w:pos="660"/>
        </w:tabs>
        <w:spacing w:line="480" w:lineRule="auto"/>
        <w:ind w:firstLine="720"/>
        <w:jc w:val="both"/>
        <w:rPr>
          <w:rFonts w:ascii="Book Antiqua" w:eastAsia="Book Antiqua" w:hAnsi="Book Antiqua" w:cs="Book Antiqua"/>
        </w:rPr>
      </w:pPr>
      <w:r>
        <w:rPr>
          <w:rFonts w:ascii="Book Antiqua" w:eastAsia="Book Antiqua" w:hAnsi="Book Antiqua" w:cs="Book Antiqua"/>
        </w:rPr>
        <w:t>Berdasarkan hasil tes tindakan siklus I tersebut maka dikatagorikan belum mencapai kriteria ketuntasan. Dengan demikian peneliti menyimpulkan bahwa akan mengulang kembali tindakan siklus I pada tindakan siklus II yang selanjutnya.</w:t>
      </w:r>
    </w:p>
    <w:p w14:paraId="18EE2F50" w14:textId="77777777" w:rsidR="00924DBC" w:rsidRDefault="00730744">
      <w:pPr>
        <w:widowControl w:val="0"/>
        <w:numPr>
          <w:ilvl w:val="0"/>
          <w:numId w:val="7"/>
        </w:numPr>
        <w:pBdr>
          <w:top w:val="nil"/>
          <w:left w:val="nil"/>
          <w:bottom w:val="nil"/>
          <w:right w:val="nil"/>
          <w:between w:val="nil"/>
        </w:pBdr>
        <w:spacing w:before="1" w:line="480" w:lineRule="auto"/>
        <w:ind w:left="360"/>
        <w:jc w:val="both"/>
        <w:rPr>
          <w:rFonts w:ascii="Book Antiqua" w:eastAsia="Book Antiqua" w:hAnsi="Book Antiqua" w:cs="Book Antiqua"/>
          <w:b/>
          <w:color w:val="000000"/>
        </w:rPr>
      </w:pPr>
      <w:r>
        <w:rPr>
          <w:rFonts w:ascii="Book Antiqua" w:eastAsia="Book Antiqua" w:hAnsi="Book Antiqua" w:cs="Book Antiqua"/>
          <w:b/>
          <w:color w:val="000000"/>
        </w:rPr>
        <w:t>Paparan Data Siklus II</w:t>
      </w:r>
    </w:p>
    <w:p w14:paraId="0499D9B9" w14:textId="77777777" w:rsidR="00924DBC" w:rsidRDefault="00730744">
      <w:pPr>
        <w:widowControl w:val="0"/>
        <w:pBdr>
          <w:top w:val="nil"/>
          <w:left w:val="nil"/>
          <w:bottom w:val="nil"/>
          <w:right w:val="nil"/>
          <w:between w:val="nil"/>
        </w:pBdr>
        <w:spacing w:before="1"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Pelaksanaan tindakan siklus II ini tetap mengacu pada pembahasan dalam bab III, yang meliputi: perencanaa, tindakan, observasi dan refleksi, berikut uraiannya:</w:t>
      </w:r>
    </w:p>
    <w:p w14:paraId="267154EB" w14:textId="77777777" w:rsidR="00B71DEA" w:rsidRDefault="00B71DEA">
      <w:pPr>
        <w:widowControl w:val="0"/>
        <w:pBdr>
          <w:top w:val="nil"/>
          <w:left w:val="nil"/>
          <w:bottom w:val="nil"/>
          <w:right w:val="nil"/>
          <w:between w:val="nil"/>
        </w:pBdr>
        <w:spacing w:before="1" w:line="480" w:lineRule="auto"/>
        <w:ind w:firstLine="720"/>
        <w:jc w:val="both"/>
        <w:rPr>
          <w:rFonts w:ascii="Book Antiqua" w:eastAsia="Book Antiqua" w:hAnsi="Book Antiqua" w:cs="Book Antiqua"/>
          <w:color w:val="000000"/>
        </w:rPr>
      </w:pPr>
    </w:p>
    <w:p w14:paraId="1D423087" w14:textId="77777777" w:rsidR="00924DBC" w:rsidRDefault="00730744">
      <w:pPr>
        <w:widowControl w:val="0"/>
        <w:numPr>
          <w:ilvl w:val="2"/>
          <w:numId w:val="7"/>
        </w:numPr>
        <w:pBdr>
          <w:top w:val="nil"/>
          <w:left w:val="nil"/>
          <w:bottom w:val="nil"/>
          <w:right w:val="nil"/>
          <w:between w:val="nil"/>
        </w:pBdr>
        <w:spacing w:before="1" w:line="480" w:lineRule="auto"/>
        <w:ind w:left="360" w:hanging="283"/>
        <w:jc w:val="both"/>
        <w:rPr>
          <w:rFonts w:ascii="Book Antiqua" w:eastAsia="Book Antiqua" w:hAnsi="Book Antiqua" w:cs="Book Antiqua"/>
          <w:b/>
          <w:color w:val="000000"/>
        </w:rPr>
      </w:pPr>
      <w:r>
        <w:rPr>
          <w:rFonts w:ascii="Book Antiqua" w:eastAsia="Book Antiqua" w:hAnsi="Book Antiqua" w:cs="Book Antiqua"/>
          <w:b/>
          <w:color w:val="000000"/>
        </w:rPr>
        <w:lastRenderedPageBreak/>
        <w:t>Tahap Perencanaan Siklus II</w:t>
      </w:r>
    </w:p>
    <w:p w14:paraId="0F4C65DD" w14:textId="77777777" w:rsidR="00924DBC" w:rsidRDefault="00730744">
      <w:pPr>
        <w:widowControl w:val="0"/>
        <w:pBdr>
          <w:top w:val="nil"/>
          <w:left w:val="nil"/>
          <w:bottom w:val="nil"/>
          <w:right w:val="nil"/>
          <w:between w:val="nil"/>
        </w:pBdr>
        <w:spacing w:before="1" w:line="480" w:lineRule="auto"/>
        <w:ind w:firstLine="459"/>
        <w:jc w:val="both"/>
        <w:rPr>
          <w:rFonts w:ascii="Book Antiqua" w:eastAsia="Book Antiqua" w:hAnsi="Book Antiqua" w:cs="Book Antiqua"/>
          <w:color w:val="000000"/>
        </w:rPr>
      </w:pPr>
      <w:r>
        <w:rPr>
          <w:rFonts w:ascii="Book Antiqua" w:eastAsia="Book Antiqua" w:hAnsi="Book Antiqua" w:cs="Book Antiqua"/>
          <w:color w:val="000000"/>
        </w:rPr>
        <w:t>Dalam melakukan perencanaan pada siklus II langkah awal yang peneliti lakukan adalah tanggal  31 Oktober 202. Peneliti datang kesekolah dan bertemu dengan guru mata pelajaran bahasa Indonesia kelas 1 dan satu guru yang lain yang ditunjuk oleh sekolah untuk jadi pengamat pada saat melaksakan tindakan penelitian untuk berkonsultasi tentang hasil tindakan siklus I yang belum berhasil serta meminta kesedian waktu serta tempat untuk melakukan kembali tindakan siklus II dengan materi yang sama yaitu pokok bahasan cerpen. Adapun terkait dengan waktu atau jadwal mata pelajaran bahasa indonesia dikelas 1 yaitu pada hari senin jam 08.00 sampai dengan 09.00 WIB.</w:t>
      </w:r>
    </w:p>
    <w:p w14:paraId="00EC9952" w14:textId="77777777" w:rsidR="00924DBC" w:rsidRDefault="00730744">
      <w:pPr>
        <w:widowControl w:val="0"/>
        <w:pBdr>
          <w:top w:val="nil"/>
          <w:left w:val="nil"/>
          <w:bottom w:val="nil"/>
          <w:right w:val="nil"/>
          <w:between w:val="nil"/>
        </w:pBdr>
        <w:spacing w:before="1" w:line="480" w:lineRule="auto"/>
        <w:ind w:firstLine="459"/>
        <w:jc w:val="both"/>
        <w:rPr>
          <w:rFonts w:ascii="Book Antiqua" w:eastAsia="Book Antiqua" w:hAnsi="Book Antiqua" w:cs="Book Antiqua"/>
          <w:color w:val="000000"/>
        </w:rPr>
      </w:pPr>
      <w:r>
        <w:rPr>
          <w:rFonts w:ascii="Book Antiqua" w:eastAsia="Book Antiqua" w:hAnsi="Book Antiqua" w:cs="Book Antiqua"/>
          <w:color w:val="000000"/>
        </w:rPr>
        <w:t>Setelah ada kesepakatan bersama maka penelitian tindakan siklus II ini dilaksanakan pada hari senin tanggal 07 November 2022 pada jam 08.00-09.00 WIB. Sebelum peneliti memasuki kedalam tahap berikutnya, terlebih dahulu peneliti menyiapkan beberapa bahan penelitian diantaranya :</w:t>
      </w:r>
    </w:p>
    <w:p w14:paraId="0FC27D96" w14:textId="77777777" w:rsidR="00924DBC" w:rsidRDefault="00730744">
      <w:pPr>
        <w:widowControl w:val="0"/>
        <w:numPr>
          <w:ilvl w:val="0"/>
          <w:numId w:val="10"/>
        </w:numPr>
        <w:pBdr>
          <w:top w:val="nil"/>
          <w:left w:val="nil"/>
          <w:bottom w:val="nil"/>
          <w:right w:val="nil"/>
          <w:between w:val="nil"/>
        </w:pBdr>
        <w:spacing w:before="1" w:line="480" w:lineRule="auto"/>
        <w:ind w:left="360"/>
        <w:jc w:val="both"/>
        <w:rPr>
          <w:rFonts w:ascii="Book Antiqua" w:eastAsia="Book Antiqua" w:hAnsi="Book Antiqua" w:cs="Book Antiqua"/>
          <w:color w:val="000000"/>
        </w:rPr>
      </w:pPr>
      <w:r>
        <w:rPr>
          <w:rFonts w:ascii="Book Antiqua" w:eastAsia="Book Antiqua" w:hAnsi="Book Antiqua" w:cs="Book Antiqua"/>
          <w:color w:val="000000"/>
        </w:rPr>
        <w:t>Menyiapkan Rencana Pelaksanaan Pembelajaran (RPP) dengan pembahasan yang sesuai pada buku pegangan siswa serta judul peneliti yang terdapat pada penelitian.</w:t>
      </w:r>
    </w:p>
    <w:p w14:paraId="3358B012" w14:textId="77777777" w:rsidR="00924DBC" w:rsidRDefault="00730744">
      <w:pPr>
        <w:widowControl w:val="0"/>
        <w:numPr>
          <w:ilvl w:val="0"/>
          <w:numId w:val="10"/>
        </w:numPr>
        <w:pBdr>
          <w:top w:val="nil"/>
          <w:left w:val="nil"/>
          <w:bottom w:val="nil"/>
          <w:right w:val="nil"/>
          <w:between w:val="nil"/>
        </w:pBdr>
        <w:spacing w:before="1" w:line="480" w:lineRule="auto"/>
        <w:ind w:left="360"/>
        <w:jc w:val="both"/>
        <w:rPr>
          <w:rFonts w:ascii="Book Antiqua" w:eastAsia="Book Antiqua" w:hAnsi="Book Antiqua" w:cs="Book Antiqua"/>
          <w:color w:val="000000"/>
        </w:rPr>
      </w:pPr>
      <w:r>
        <w:rPr>
          <w:rFonts w:ascii="Book Antiqua" w:eastAsia="Book Antiqua" w:hAnsi="Book Antiqua" w:cs="Book Antiqua"/>
          <w:color w:val="000000"/>
        </w:rPr>
        <w:t>Menyiapkan materi pembelajaran tambahan sebagai indikator yang diajarkan kepada siswa pada saat proses pembelajaran.</w:t>
      </w:r>
    </w:p>
    <w:p w14:paraId="6C6779F1" w14:textId="77777777" w:rsidR="00924DBC" w:rsidRDefault="00730744">
      <w:pPr>
        <w:widowControl w:val="0"/>
        <w:numPr>
          <w:ilvl w:val="0"/>
          <w:numId w:val="10"/>
        </w:numPr>
        <w:pBdr>
          <w:top w:val="nil"/>
          <w:left w:val="nil"/>
          <w:bottom w:val="nil"/>
          <w:right w:val="nil"/>
          <w:between w:val="nil"/>
        </w:pBdr>
        <w:spacing w:before="1" w:line="480" w:lineRule="auto"/>
        <w:ind w:left="360"/>
        <w:jc w:val="both"/>
        <w:rPr>
          <w:rFonts w:ascii="Book Antiqua" w:eastAsia="Book Antiqua" w:hAnsi="Book Antiqua" w:cs="Book Antiqua"/>
          <w:color w:val="000000"/>
        </w:rPr>
      </w:pPr>
      <w:r>
        <w:rPr>
          <w:rFonts w:ascii="Book Antiqua" w:eastAsia="Book Antiqua" w:hAnsi="Book Antiqua" w:cs="Book Antiqua"/>
          <w:color w:val="000000"/>
        </w:rPr>
        <w:t>Menyiapkan sebuah cerpen yang nantinya akan dijelaskan oleh siswa secara berkelompok mengenangi tentang struktur dan kebahasaan cerpen, menyusun kerangka dan langkah-langkah menyusun cerpen.</w:t>
      </w:r>
    </w:p>
    <w:p w14:paraId="58BDFB1D" w14:textId="77777777" w:rsidR="00924DBC" w:rsidRDefault="00730744">
      <w:pPr>
        <w:widowControl w:val="0"/>
        <w:numPr>
          <w:ilvl w:val="0"/>
          <w:numId w:val="10"/>
        </w:numPr>
        <w:pBdr>
          <w:top w:val="nil"/>
          <w:left w:val="nil"/>
          <w:bottom w:val="nil"/>
          <w:right w:val="nil"/>
          <w:between w:val="nil"/>
        </w:pBdr>
        <w:spacing w:before="1" w:line="480" w:lineRule="auto"/>
        <w:ind w:left="360"/>
        <w:jc w:val="both"/>
        <w:rPr>
          <w:rFonts w:ascii="Book Antiqua" w:eastAsia="Book Antiqua" w:hAnsi="Book Antiqua" w:cs="Book Antiqua"/>
          <w:color w:val="000000"/>
        </w:rPr>
      </w:pPr>
      <w:r>
        <w:rPr>
          <w:rFonts w:ascii="Book Antiqua" w:eastAsia="Book Antiqua" w:hAnsi="Book Antiqua" w:cs="Book Antiqua"/>
          <w:color w:val="000000"/>
        </w:rPr>
        <w:lastRenderedPageBreak/>
        <w:t>Menyiapkan format observasi guru dan siswa, materinya sesuai dengan Rencana Pelaksanaan Pembelajaran (RPP)  yang nantinya akan dinilai oleh pengamat I dan pengamat II pada saat melaksakan tindakan.</w:t>
      </w:r>
    </w:p>
    <w:p w14:paraId="0B5760A1" w14:textId="77777777" w:rsidR="00924DBC" w:rsidRDefault="00730744">
      <w:pPr>
        <w:widowControl w:val="0"/>
        <w:numPr>
          <w:ilvl w:val="0"/>
          <w:numId w:val="10"/>
        </w:numPr>
        <w:pBdr>
          <w:top w:val="nil"/>
          <w:left w:val="nil"/>
          <w:bottom w:val="nil"/>
          <w:right w:val="nil"/>
          <w:between w:val="nil"/>
        </w:pBdr>
        <w:spacing w:before="1" w:line="480" w:lineRule="auto"/>
        <w:ind w:left="360"/>
        <w:jc w:val="both"/>
        <w:rPr>
          <w:rFonts w:ascii="Book Antiqua" w:eastAsia="Book Antiqua" w:hAnsi="Book Antiqua" w:cs="Book Antiqua"/>
          <w:color w:val="000000"/>
        </w:rPr>
      </w:pPr>
      <w:r>
        <w:rPr>
          <w:rFonts w:ascii="Book Antiqua" w:eastAsia="Book Antiqua" w:hAnsi="Book Antiqua" w:cs="Book Antiqua"/>
          <w:color w:val="000000"/>
        </w:rPr>
        <w:t>Menyiapkan instrumen tes yang berupa soal choise 20 soal untuk dibagikan kepada siswa pada siklus II</w:t>
      </w:r>
    </w:p>
    <w:p w14:paraId="3222B2D7" w14:textId="77777777" w:rsidR="00924DBC" w:rsidRDefault="00730744">
      <w:pPr>
        <w:widowControl w:val="0"/>
        <w:numPr>
          <w:ilvl w:val="0"/>
          <w:numId w:val="10"/>
        </w:numPr>
        <w:pBdr>
          <w:top w:val="nil"/>
          <w:left w:val="nil"/>
          <w:bottom w:val="nil"/>
          <w:right w:val="nil"/>
          <w:between w:val="nil"/>
        </w:pBdr>
        <w:spacing w:before="1" w:line="480" w:lineRule="auto"/>
        <w:ind w:left="360"/>
        <w:jc w:val="both"/>
        <w:rPr>
          <w:rFonts w:ascii="Book Antiqua" w:eastAsia="Book Antiqua" w:hAnsi="Book Antiqua" w:cs="Book Antiqua"/>
          <w:color w:val="000000"/>
        </w:rPr>
      </w:pPr>
      <w:r>
        <w:rPr>
          <w:rFonts w:ascii="Book Antiqua" w:eastAsia="Book Antiqua" w:hAnsi="Book Antiqua" w:cs="Book Antiqua"/>
          <w:color w:val="000000"/>
        </w:rPr>
        <w:t>Melakukan koordinator menyangkut dengan waktu penelitian dengan pengamat, sebelum melakukan penelitian.</w:t>
      </w:r>
    </w:p>
    <w:p w14:paraId="741A0072" w14:textId="129CC541" w:rsidR="00924DBC" w:rsidRDefault="00730744">
      <w:pPr>
        <w:widowControl w:val="0"/>
        <w:spacing w:before="1" w:line="480" w:lineRule="auto"/>
        <w:jc w:val="center"/>
        <w:rPr>
          <w:rFonts w:ascii="Book Antiqua" w:eastAsia="Book Antiqua" w:hAnsi="Book Antiqua" w:cs="Book Antiqua"/>
          <w:b/>
        </w:rPr>
      </w:pPr>
      <w:r>
        <w:rPr>
          <w:rFonts w:ascii="Book Antiqua" w:eastAsia="Book Antiqua" w:hAnsi="Book Antiqua" w:cs="Book Antiqua"/>
          <w:b/>
        </w:rPr>
        <w:t>Tabel 4</w:t>
      </w:r>
      <w:r w:rsidR="00BE1CD8">
        <w:rPr>
          <w:rFonts w:ascii="Book Antiqua" w:eastAsia="Book Antiqua" w:hAnsi="Book Antiqua" w:cs="Book Antiqua"/>
          <w:b/>
        </w:rPr>
        <w:t xml:space="preserve"> </w:t>
      </w:r>
      <w:r>
        <w:rPr>
          <w:rFonts w:ascii="Book Antiqua" w:eastAsia="Book Antiqua" w:hAnsi="Book Antiqua" w:cs="Book Antiqua"/>
          <w:b/>
        </w:rPr>
        <w:t>Rekapitulasi Hasil Belajar Siswa Tindakan Siklus II</w:t>
      </w:r>
    </w:p>
    <w:p w14:paraId="24900489" w14:textId="7A25D39D" w:rsidR="00924DBC" w:rsidRDefault="00730744" w:rsidP="00BE1CD8">
      <w:pPr>
        <w:widowControl w:val="0"/>
        <w:spacing w:before="1" w:line="480" w:lineRule="auto"/>
        <w:ind w:right="-70"/>
        <w:jc w:val="center"/>
        <w:rPr>
          <w:rFonts w:ascii="Book Antiqua" w:eastAsia="Book Antiqua" w:hAnsi="Book Antiqua" w:cs="Book Antiqua"/>
          <w:b/>
        </w:rPr>
      </w:pPr>
      <w:r>
        <w:rPr>
          <w:rFonts w:ascii="Book Antiqua" w:eastAsia="Book Antiqua" w:hAnsi="Book Antiqua" w:cs="Book Antiqua"/>
          <w:b/>
        </w:rPr>
        <w:t xml:space="preserve">Sesudah Menggunakan Model Pembelajaran </w:t>
      </w:r>
      <w:r>
        <w:rPr>
          <w:rFonts w:ascii="Book Antiqua" w:eastAsia="Book Antiqua" w:hAnsi="Book Antiqua" w:cs="Book Antiqua"/>
          <w:b/>
          <w:i/>
        </w:rPr>
        <w:t>Problem Based Learning</w:t>
      </w:r>
      <w:r>
        <w:rPr>
          <w:rFonts w:ascii="Book Antiqua" w:eastAsia="Book Antiqua" w:hAnsi="Book Antiqua" w:cs="Book Antiqua"/>
          <w:b/>
        </w:rPr>
        <w:t xml:space="preserve"> (PBL) </w:t>
      </w:r>
    </w:p>
    <w:tbl>
      <w:tblPr>
        <w:tblStyle w:val="PlainTable21"/>
        <w:tblW w:w="7740" w:type="dxa"/>
        <w:jc w:val="center"/>
        <w:tblLayout w:type="fixed"/>
        <w:tblLook w:val="0400" w:firstRow="0" w:lastRow="0" w:firstColumn="0" w:lastColumn="0" w:noHBand="0" w:noVBand="1"/>
      </w:tblPr>
      <w:tblGrid>
        <w:gridCol w:w="720"/>
        <w:gridCol w:w="2430"/>
        <w:gridCol w:w="720"/>
        <w:gridCol w:w="990"/>
        <w:gridCol w:w="1350"/>
        <w:gridCol w:w="1530"/>
      </w:tblGrid>
      <w:tr w:rsidR="00924DBC" w14:paraId="0ABD0E42"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vMerge w:val="restart"/>
          </w:tcPr>
          <w:p w14:paraId="440ABDA2"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No</w:t>
            </w:r>
          </w:p>
        </w:tc>
        <w:tc>
          <w:tcPr>
            <w:tcW w:w="2430" w:type="dxa"/>
            <w:vMerge w:val="restart"/>
          </w:tcPr>
          <w:p w14:paraId="6B19BCBA"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Nama Siswa</w:t>
            </w:r>
          </w:p>
        </w:tc>
        <w:tc>
          <w:tcPr>
            <w:tcW w:w="720" w:type="dxa"/>
            <w:vMerge w:val="restart"/>
          </w:tcPr>
          <w:p w14:paraId="556A1358"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Nilai   KKM</w:t>
            </w:r>
          </w:p>
        </w:tc>
        <w:tc>
          <w:tcPr>
            <w:tcW w:w="990" w:type="dxa"/>
            <w:vMerge w:val="restart"/>
          </w:tcPr>
          <w:p w14:paraId="617506D6"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Nilai  Tes</w:t>
            </w:r>
          </w:p>
        </w:tc>
        <w:tc>
          <w:tcPr>
            <w:tcW w:w="2880" w:type="dxa"/>
            <w:gridSpan w:val="2"/>
          </w:tcPr>
          <w:p w14:paraId="619420D9" w14:textId="77777777" w:rsidR="00924DBC" w:rsidRDefault="00730744">
            <w:pPr>
              <w:pBdr>
                <w:top w:val="nil"/>
                <w:left w:val="nil"/>
                <w:bottom w:val="nil"/>
                <w:right w:val="nil"/>
                <w:between w:val="nil"/>
              </w:pBdr>
              <w:spacing w:before="1"/>
              <w:ind w:left="360"/>
              <w:jc w:val="center"/>
              <w:rPr>
                <w:rFonts w:ascii="Book Antiqua" w:eastAsia="Book Antiqua" w:hAnsi="Book Antiqua" w:cs="Book Antiqua"/>
                <w:color w:val="000000"/>
              </w:rPr>
            </w:pPr>
            <w:r>
              <w:rPr>
                <w:rFonts w:ascii="Book Antiqua" w:eastAsia="Book Antiqua" w:hAnsi="Book Antiqua" w:cs="Book Antiqua"/>
                <w:color w:val="000000"/>
              </w:rPr>
              <w:t>Keterangan</w:t>
            </w:r>
          </w:p>
        </w:tc>
      </w:tr>
      <w:tr w:rsidR="00924DBC" w14:paraId="6CC4A585" w14:textId="77777777" w:rsidTr="00DF6195">
        <w:trPr>
          <w:jc w:val="center"/>
        </w:trPr>
        <w:tc>
          <w:tcPr>
            <w:tcW w:w="720" w:type="dxa"/>
            <w:vMerge/>
          </w:tcPr>
          <w:p w14:paraId="11D8C342"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430" w:type="dxa"/>
            <w:vMerge/>
          </w:tcPr>
          <w:p w14:paraId="43C7872E"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720" w:type="dxa"/>
            <w:vMerge/>
          </w:tcPr>
          <w:p w14:paraId="5899BF22"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90" w:type="dxa"/>
            <w:vMerge/>
          </w:tcPr>
          <w:p w14:paraId="1D4669E0"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1350" w:type="dxa"/>
          </w:tcPr>
          <w:p w14:paraId="315866C8"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276BC72C" w14:textId="77777777" w:rsidR="00924DBC" w:rsidRDefault="00730744">
            <w:pPr>
              <w:pBdr>
                <w:top w:val="nil"/>
                <w:left w:val="nil"/>
                <w:bottom w:val="nil"/>
                <w:right w:val="nil"/>
                <w:between w:val="nil"/>
              </w:pBdr>
              <w:spacing w:before="1"/>
              <w:ind w:left="26"/>
              <w:jc w:val="center"/>
              <w:rPr>
                <w:rFonts w:ascii="Book Antiqua" w:eastAsia="Book Antiqua" w:hAnsi="Book Antiqua" w:cs="Book Antiqua"/>
                <w:color w:val="000000"/>
              </w:rPr>
            </w:pPr>
            <w:r>
              <w:rPr>
                <w:rFonts w:ascii="Book Antiqua" w:eastAsia="Book Antiqua" w:hAnsi="Book Antiqua" w:cs="Book Antiqua"/>
                <w:color w:val="000000"/>
              </w:rPr>
              <w:t>Tidak Tuntas</w:t>
            </w:r>
          </w:p>
        </w:tc>
      </w:tr>
      <w:tr w:rsidR="00924DBC" w14:paraId="4933F789"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4F0EC48B"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1</w:t>
            </w:r>
          </w:p>
        </w:tc>
        <w:tc>
          <w:tcPr>
            <w:tcW w:w="2430" w:type="dxa"/>
          </w:tcPr>
          <w:p w14:paraId="0496F1A0"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Aril Maulana</w:t>
            </w:r>
          </w:p>
        </w:tc>
        <w:tc>
          <w:tcPr>
            <w:tcW w:w="720" w:type="dxa"/>
          </w:tcPr>
          <w:p w14:paraId="2DC03488"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41AC2218"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350" w:type="dxa"/>
          </w:tcPr>
          <w:p w14:paraId="03A4C0A6"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627F502F" w14:textId="77777777" w:rsidR="00924DBC" w:rsidRDefault="00924DBC">
            <w:pPr>
              <w:pBdr>
                <w:top w:val="nil"/>
                <w:left w:val="nil"/>
                <w:bottom w:val="nil"/>
                <w:right w:val="nil"/>
                <w:between w:val="nil"/>
              </w:pBdr>
              <w:spacing w:before="1"/>
              <w:ind w:left="26"/>
              <w:jc w:val="center"/>
              <w:rPr>
                <w:rFonts w:ascii="Book Antiqua" w:eastAsia="Book Antiqua" w:hAnsi="Book Antiqua" w:cs="Book Antiqua"/>
                <w:color w:val="000000"/>
              </w:rPr>
            </w:pPr>
          </w:p>
        </w:tc>
      </w:tr>
      <w:tr w:rsidR="00924DBC" w14:paraId="15EC1EEA" w14:textId="77777777" w:rsidTr="00DF6195">
        <w:trPr>
          <w:jc w:val="center"/>
        </w:trPr>
        <w:tc>
          <w:tcPr>
            <w:tcW w:w="720" w:type="dxa"/>
          </w:tcPr>
          <w:p w14:paraId="69AC2227"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2</w:t>
            </w:r>
          </w:p>
        </w:tc>
        <w:tc>
          <w:tcPr>
            <w:tcW w:w="2430" w:type="dxa"/>
          </w:tcPr>
          <w:p w14:paraId="0BA714C7"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Cut Bunga Nasya Anaya</w:t>
            </w:r>
          </w:p>
        </w:tc>
        <w:tc>
          <w:tcPr>
            <w:tcW w:w="720" w:type="dxa"/>
          </w:tcPr>
          <w:p w14:paraId="23D4CB45"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3586D9A7"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95</w:t>
            </w:r>
          </w:p>
        </w:tc>
        <w:tc>
          <w:tcPr>
            <w:tcW w:w="1350" w:type="dxa"/>
          </w:tcPr>
          <w:p w14:paraId="1158AF5E"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124C5882" w14:textId="77777777" w:rsidR="00924DBC" w:rsidRDefault="00924DBC">
            <w:pPr>
              <w:pBdr>
                <w:top w:val="nil"/>
                <w:left w:val="nil"/>
                <w:bottom w:val="nil"/>
                <w:right w:val="nil"/>
                <w:between w:val="nil"/>
              </w:pBdr>
              <w:spacing w:before="1"/>
              <w:ind w:left="26"/>
              <w:jc w:val="center"/>
              <w:rPr>
                <w:rFonts w:ascii="Book Antiqua" w:eastAsia="Book Antiqua" w:hAnsi="Book Antiqua" w:cs="Book Antiqua"/>
                <w:color w:val="000000"/>
              </w:rPr>
            </w:pPr>
          </w:p>
        </w:tc>
      </w:tr>
      <w:tr w:rsidR="00924DBC" w14:paraId="35E2A62B"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1E6AA684"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3</w:t>
            </w:r>
          </w:p>
        </w:tc>
        <w:tc>
          <w:tcPr>
            <w:tcW w:w="2430" w:type="dxa"/>
          </w:tcPr>
          <w:p w14:paraId="7C82CF92"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Cut Rauzatul Syifa</w:t>
            </w:r>
          </w:p>
        </w:tc>
        <w:tc>
          <w:tcPr>
            <w:tcW w:w="720" w:type="dxa"/>
          </w:tcPr>
          <w:p w14:paraId="41620807"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68DAD546"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95</w:t>
            </w:r>
          </w:p>
        </w:tc>
        <w:tc>
          <w:tcPr>
            <w:tcW w:w="1350" w:type="dxa"/>
          </w:tcPr>
          <w:p w14:paraId="2E34CB60"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3A6AFFC3" w14:textId="77777777" w:rsidR="00924DBC" w:rsidRDefault="00924DBC">
            <w:pPr>
              <w:pBdr>
                <w:top w:val="nil"/>
                <w:left w:val="nil"/>
                <w:bottom w:val="nil"/>
                <w:right w:val="nil"/>
                <w:between w:val="nil"/>
              </w:pBdr>
              <w:spacing w:before="1"/>
              <w:ind w:left="26"/>
              <w:jc w:val="center"/>
              <w:rPr>
                <w:rFonts w:ascii="Book Antiqua" w:eastAsia="Book Antiqua" w:hAnsi="Book Antiqua" w:cs="Book Antiqua"/>
                <w:color w:val="000000"/>
              </w:rPr>
            </w:pPr>
          </w:p>
        </w:tc>
      </w:tr>
      <w:tr w:rsidR="00924DBC" w14:paraId="3EECF399" w14:textId="77777777" w:rsidTr="00DF6195">
        <w:trPr>
          <w:jc w:val="center"/>
        </w:trPr>
        <w:tc>
          <w:tcPr>
            <w:tcW w:w="720" w:type="dxa"/>
          </w:tcPr>
          <w:p w14:paraId="530DA0A7"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4</w:t>
            </w:r>
          </w:p>
        </w:tc>
        <w:tc>
          <w:tcPr>
            <w:tcW w:w="2430" w:type="dxa"/>
          </w:tcPr>
          <w:p w14:paraId="4CD90920"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Cut Syifa Urrahmah</w:t>
            </w:r>
          </w:p>
        </w:tc>
        <w:tc>
          <w:tcPr>
            <w:tcW w:w="720" w:type="dxa"/>
          </w:tcPr>
          <w:p w14:paraId="3D3FDE07"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56357E5F"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95</w:t>
            </w:r>
          </w:p>
        </w:tc>
        <w:tc>
          <w:tcPr>
            <w:tcW w:w="1350" w:type="dxa"/>
          </w:tcPr>
          <w:p w14:paraId="5D3DD575"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2832C644" w14:textId="77777777" w:rsidR="00924DBC" w:rsidRDefault="00924DBC">
            <w:pPr>
              <w:pBdr>
                <w:top w:val="nil"/>
                <w:left w:val="nil"/>
                <w:bottom w:val="nil"/>
                <w:right w:val="nil"/>
                <w:between w:val="nil"/>
              </w:pBdr>
              <w:spacing w:before="1"/>
              <w:ind w:left="26"/>
              <w:jc w:val="center"/>
              <w:rPr>
                <w:rFonts w:ascii="Book Antiqua" w:eastAsia="Book Antiqua" w:hAnsi="Book Antiqua" w:cs="Book Antiqua"/>
                <w:color w:val="000000"/>
              </w:rPr>
            </w:pPr>
          </w:p>
        </w:tc>
      </w:tr>
      <w:tr w:rsidR="00924DBC" w14:paraId="5288EC62"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234A06B5"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5</w:t>
            </w:r>
          </w:p>
        </w:tc>
        <w:tc>
          <w:tcPr>
            <w:tcW w:w="2430" w:type="dxa"/>
          </w:tcPr>
          <w:p w14:paraId="69F00439"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Dhifa Bunayya</w:t>
            </w:r>
          </w:p>
        </w:tc>
        <w:tc>
          <w:tcPr>
            <w:tcW w:w="720" w:type="dxa"/>
          </w:tcPr>
          <w:p w14:paraId="37DF00EF"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01339ED4"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350" w:type="dxa"/>
          </w:tcPr>
          <w:p w14:paraId="3460E1DD"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03C5B3A1" w14:textId="77777777" w:rsidR="00924DBC" w:rsidRDefault="00924DBC">
            <w:pPr>
              <w:pBdr>
                <w:top w:val="nil"/>
                <w:left w:val="nil"/>
                <w:bottom w:val="nil"/>
                <w:right w:val="nil"/>
                <w:between w:val="nil"/>
              </w:pBdr>
              <w:spacing w:before="1"/>
              <w:ind w:left="26"/>
              <w:jc w:val="center"/>
              <w:rPr>
                <w:rFonts w:ascii="Book Antiqua" w:eastAsia="Book Antiqua" w:hAnsi="Book Antiqua" w:cs="Book Antiqua"/>
                <w:color w:val="000000"/>
              </w:rPr>
            </w:pPr>
          </w:p>
        </w:tc>
      </w:tr>
      <w:tr w:rsidR="00924DBC" w14:paraId="752C0ABD" w14:textId="77777777" w:rsidTr="00DF6195">
        <w:trPr>
          <w:jc w:val="center"/>
        </w:trPr>
        <w:tc>
          <w:tcPr>
            <w:tcW w:w="720" w:type="dxa"/>
          </w:tcPr>
          <w:p w14:paraId="69E15955"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6</w:t>
            </w:r>
          </w:p>
        </w:tc>
        <w:tc>
          <w:tcPr>
            <w:tcW w:w="2430" w:type="dxa"/>
          </w:tcPr>
          <w:p w14:paraId="052CFF6E"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Muhammad Azhari</w:t>
            </w:r>
          </w:p>
        </w:tc>
        <w:tc>
          <w:tcPr>
            <w:tcW w:w="720" w:type="dxa"/>
          </w:tcPr>
          <w:p w14:paraId="2A4FC181"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50BF4196"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350" w:type="dxa"/>
          </w:tcPr>
          <w:p w14:paraId="5443FB85"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4F1509F6" w14:textId="77777777" w:rsidR="00924DBC" w:rsidRDefault="00924DBC">
            <w:pPr>
              <w:ind w:left="26"/>
              <w:rPr>
                <w:rFonts w:ascii="Book Antiqua" w:eastAsia="Book Antiqua" w:hAnsi="Book Antiqua" w:cs="Book Antiqua"/>
              </w:rPr>
            </w:pPr>
          </w:p>
        </w:tc>
      </w:tr>
      <w:tr w:rsidR="00924DBC" w14:paraId="02C143D7"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35A4F5D6"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7</w:t>
            </w:r>
          </w:p>
        </w:tc>
        <w:tc>
          <w:tcPr>
            <w:tcW w:w="2430" w:type="dxa"/>
          </w:tcPr>
          <w:p w14:paraId="1477F247"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 Chairil Azam</w:t>
            </w:r>
          </w:p>
        </w:tc>
        <w:tc>
          <w:tcPr>
            <w:tcW w:w="720" w:type="dxa"/>
          </w:tcPr>
          <w:p w14:paraId="589657F9"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1AB9BE8E"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350" w:type="dxa"/>
          </w:tcPr>
          <w:p w14:paraId="62D011EB"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634C5762" w14:textId="77777777" w:rsidR="00924DBC" w:rsidRDefault="00924DBC">
            <w:pPr>
              <w:ind w:left="26"/>
              <w:rPr>
                <w:rFonts w:ascii="Book Antiqua" w:eastAsia="Book Antiqua" w:hAnsi="Book Antiqua" w:cs="Book Antiqua"/>
              </w:rPr>
            </w:pPr>
          </w:p>
        </w:tc>
      </w:tr>
      <w:tr w:rsidR="00924DBC" w14:paraId="53A9F738" w14:textId="77777777" w:rsidTr="00DF6195">
        <w:trPr>
          <w:jc w:val="center"/>
        </w:trPr>
        <w:tc>
          <w:tcPr>
            <w:tcW w:w="720" w:type="dxa"/>
          </w:tcPr>
          <w:p w14:paraId="4B543E89"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8</w:t>
            </w:r>
          </w:p>
        </w:tc>
        <w:tc>
          <w:tcPr>
            <w:tcW w:w="2430" w:type="dxa"/>
          </w:tcPr>
          <w:p w14:paraId="79EFE6C9"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Muhammad Agus</w:t>
            </w:r>
          </w:p>
        </w:tc>
        <w:tc>
          <w:tcPr>
            <w:tcW w:w="720" w:type="dxa"/>
          </w:tcPr>
          <w:p w14:paraId="037595C6"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50FF7E02"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350" w:type="dxa"/>
          </w:tcPr>
          <w:p w14:paraId="7491EB97"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1D07EA08" w14:textId="77777777" w:rsidR="00924DBC" w:rsidRDefault="00924DBC">
            <w:pPr>
              <w:ind w:left="26"/>
              <w:rPr>
                <w:rFonts w:ascii="Book Antiqua" w:eastAsia="Book Antiqua" w:hAnsi="Book Antiqua" w:cs="Book Antiqua"/>
              </w:rPr>
            </w:pPr>
          </w:p>
        </w:tc>
      </w:tr>
      <w:tr w:rsidR="00924DBC" w14:paraId="16B63A4C"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3A7DEFAB"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9</w:t>
            </w:r>
          </w:p>
        </w:tc>
        <w:tc>
          <w:tcPr>
            <w:tcW w:w="2430" w:type="dxa"/>
          </w:tcPr>
          <w:p w14:paraId="0C60422D"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 Furqan</w:t>
            </w:r>
          </w:p>
        </w:tc>
        <w:tc>
          <w:tcPr>
            <w:tcW w:w="720" w:type="dxa"/>
          </w:tcPr>
          <w:p w14:paraId="63D75DA9"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583107C4"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350" w:type="dxa"/>
          </w:tcPr>
          <w:p w14:paraId="6C03CF34"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6930F865" w14:textId="77777777" w:rsidR="00924DBC" w:rsidRDefault="00924DBC">
            <w:pPr>
              <w:ind w:left="26"/>
              <w:rPr>
                <w:rFonts w:ascii="Book Antiqua" w:eastAsia="Book Antiqua" w:hAnsi="Book Antiqua" w:cs="Book Antiqua"/>
              </w:rPr>
            </w:pPr>
          </w:p>
        </w:tc>
      </w:tr>
      <w:tr w:rsidR="00924DBC" w14:paraId="3A1245CF" w14:textId="77777777" w:rsidTr="00DF6195">
        <w:trPr>
          <w:jc w:val="center"/>
        </w:trPr>
        <w:tc>
          <w:tcPr>
            <w:tcW w:w="720" w:type="dxa"/>
          </w:tcPr>
          <w:p w14:paraId="67E735E5"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10</w:t>
            </w:r>
          </w:p>
        </w:tc>
        <w:tc>
          <w:tcPr>
            <w:tcW w:w="2430" w:type="dxa"/>
          </w:tcPr>
          <w:p w14:paraId="2C0B8C8D"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 Sultan</w:t>
            </w:r>
          </w:p>
        </w:tc>
        <w:tc>
          <w:tcPr>
            <w:tcW w:w="720" w:type="dxa"/>
          </w:tcPr>
          <w:p w14:paraId="521BC873"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0EE5CBB5"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90</w:t>
            </w:r>
          </w:p>
        </w:tc>
        <w:tc>
          <w:tcPr>
            <w:tcW w:w="1350" w:type="dxa"/>
          </w:tcPr>
          <w:p w14:paraId="20C48FC2"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2FCBD760" w14:textId="77777777" w:rsidR="00924DBC" w:rsidRDefault="00924DBC">
            <w:pPr>
              <w:pBdr>
                <w:top w:val="nil"/>
                <w:left w:val="nil"/>
                <w:bottom w:val="nil"/>
                <w:right w:val="nil"/>
                <w:between w:val="nil"/>
              </w:pBdr>
              <w:spacing w:before="1"/>
              <w:ind w:left="26"/>
              <w:jc w:val="center"/>
              <w:rPr>
                <w:rFonts w:ascii="Book Antiqua" w:eastAsia="Book Antiqua" w:hAnsi="Book Antiqua" w:cs="Book Antiqua"/>
                <w:color w:val="000000"/>
              </w:rPr>
            </w:pPr>
          </w:p>
        </w:tc>
      </w:tr>
      <w:tr w:rsidR="00924DBC" w14:paraId="5D6067CB"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6A0CD80F"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11</w:t>
            </w:r>
          </w:p>
        </w:tc>
        <w:tc>
          <w:tcPr>
            <w:tcW w:w="2430" w:type="dxa"/>
          </w:tcPr>
          <w:p w14:paraId="09C9AAB1"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Muhammad Ilham</w:t>
            </w:r>
          </w:p>
        </w:tc>
        <w:tc>
          <w:tcPr>
            <w:tcW w:w="720" w:type="dxa"/>
          </w:tcPr>
          <w:p w14:paraId="18A609B7"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34CF7AE9"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90</w:t>
            </w:r>
          </w:p>
        </w:tc>
        <w:tc>
          <w:tcPr>
            <w:tcW w:w="1350" w:type="dxa"/>
          </w:tcPr>
          <w:p w14:paraId="16AB16C9"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3C95E434" w14:textId="77777777" w:rsidR="00924DBC" w:rsidRDefault="00924DBC">
            <w:pPr>
              <w:ind w:left="26"/>
              <w:rPr>
                <w:rFonts w:ascii="Book Antiqua" w:eastAsia="Book Antiqua" w:hAnsi="Book Antiqua" w:cs="Book Antiqua"/>
              </w:rPr>
            </w:pPr>
          </w:p>
        </w:tc>
      </w:tr>
      <w:tr w:rsidR="00924DBC" w14:paraId="54C52120" w14:textId="77777777" w:rsidTr="00DF6195">
        <w:trPr>
          <w:jc w:val="center"/>
        </w:trPr>
        <w:tc>
          <w:tcPr>
            <w:tcW w:w="720" w:type="dxa"/>
          </w:tcPr>
          <w:p w14:paraId="567ACCD5"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12</w:t>
            </w:r>
          </w:p>
        </w:tc>
        <w:tc>
          <w:tcPr>
            <w:tcW w:w="2430" w:type="dxa"/>
          </w:tcPr>
          <w:p w14:paraId="4010EB69"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Muna Azkia</w:t>
            </w:r>
          </w:p>
        </w:tc>
        <w:tc>
          <w:tcPr>
            <w:tcW w:w="720" w:type="dxa"/>
          </w:tcPr>
          <w:p w14:paraId="6423E16D"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4F8BFAF9"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350" w:type="dxa"/>
          </w:tcPr>
          <w:p w14:paraId="4827FD45"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412C1F9A" w14:textId="77777777" w:rsidR="00924DBC" w:rsidRDefault="00924DBC">
            <w:pPr>
              <w:ind w:left="26"/>
              <w:rPr>
                <w:rFonts w:ascii="Book Antiqua" w:eastAsia="Book Antiqua" w:hAnsi="Book Antiqua" w:cs="Book Antiqua"/>
              </w:rPr>
            </w:pPr>
          </w:p>
        </w:tc>
      </w:tr>
      <w:tr w:rsidR="00924DBC" w14:paraId="526BDBBF"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29949BB9"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13</w:t>
            </w:r>
          </w:p>
        </w:tc>
        <w:tc>
          <w:tcPr>
            <w:tcW w:w="2430" w:type="dxa"/>
          </w:tcPr>
          <w:p w14:paraId="4526CC8B"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Nadia safira</w:t>
            </w:r>
          </w:p>
        </w:tc>
        <w:tc>
          <w:tcPr>
            <w:tcW w:w="720" w:type="dxa"/>
          </w:tcPr>
          <w:p w14:paraId="7C81BD25"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18422DAE"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350" w:type="dxa"/>
          </w:tcPr>
          <w:p w14:paraId="3DDF1BCA"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3339FB56" w14:textId="77777777" w:rsidR="00924DBC" w:rsidRDefault="00924DBC">
            <w:pPr>
              <w:ind w:left="26"/>
              <w:rPr>
                <w:rFonts w:ascii="Book Antiqua" w:eastAsia="Book Antiqua" w:hAnsi="Book Antiqua" w:cs="Book Antiqua"/>
              </w:rPr>
            </w:pPr>
          </w:p>
        </w:tc>
      </w:tr>
      <w:tr w:rsidR="00924DBC" w14:paraId="66CBC4E4" w14:textId="77777777" w:rsidTr="00DF6195">
        <w:trPr>
          <w:jc w:val="center"/>
        </w:trPr>
        <w:tc>
          <w:tcPr>
            <w:tcW w:w="720" w:type="dxa"/>
          </w:tcPr>
          <w:p w14:paraId="0EDA0F7F"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14</w:t>
            </w:r>
          </w:p>
        </w:tc>
        <w:tc>
          <w:tcPr>
            <w:tcW w:w="2430" w:type="dxa"/>
          </w:tcPr>
          <w:p w14:paraId="5E913E32"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Neli Ayu Nita</w:t>
            </w:r>
          </w:p>
        </w:tc>
        <w:tc>
          <w:tcPr>
            <w:tcW w:w="720" w:type="dxa"/>
          </w:tcPr>
          <w:p w14:paraId="050BF3D0"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36951867"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90</w:t>
            </w:r>
          </w:p>
        </w:tc>
        <w:tc>
          <w:tcPr>
            <w:tcW w:w="1350" w:type="dxa"/>
          </w:tcPr>
          <w:p w14:paraId="10D5F6D8"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7B6B849F" w14:textId="77777777" w:rsidR="00924DBC" w:rsidRDefault="00924DBC">
            <w:pPr>
              <w:pBdr>
                <w:top w:val="nil"/>
                <w:left w:val="nil"/>
                <w:bottom w:val="nil"/>
                <w:right w:val="nil"/>
                <w:between w:val="nil"/>
              </w:pBdr>
              <w:spacing w:before="1"/>
              <w:ind w:left="26"/>
              <w:jc w:val="center"/>
              <w:rPr>
                <w:rFonts w:ascii="Book Antiqua" w:eastAsia="Book Antiqua" w:hAnsi="Book Antiqua" w:cs="Book Antiqua"/>
                <w:color w:val="000000"/>
              </w:rPr>
            </w:pPr>
          </w:p>
        </w:tc>
      </w:tr>
      <w:tr w:rsidR="00924DBC" w14:paraId="26839C22"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324D45DB"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15</w:t>
            </w:r>
          </w:p>
        </w:tc>
        <w:tc>
          <w:tcPr>
            <w:tcW w:w="2430" w:type="dxa"/>
          </w:tcPr>
          <w:p w14:paraId="597DB308"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 xml:space="preserve">Nur Azmi </w:t>
            </w:r>
          </w:p>
        </w:tc>
        <w:tc>
          <w:tcPr>
            <w:tcW w:w="720" w:type="dxa"/>
          </w:tcPr>
          <w:p w14:paraId="464A16E4"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235D12A1"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90</w:t>
            </w:r>
          </w:p>
        </w:tc>
        <w:tc>
          <w:tcPr>
            <w:tcW w:w="1350" w:type="dxa"/>
          </w:tcPr>
          <w:p w14:paraId="44A0703F"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59FEFED8" w14:textId="77777777" w:rsidR="00924DBC" w:rsidRDefault="00924DBC">
            <w:pPr>
              <w:ind w:left="26"/>
              <w:rPr>
                <w:rFonts w:ascii="Book Antiqua" w:eastAsia="Book Antiqua" w:hAnsi="Book Antiqua" w:cs="Book Antiqua"/>
              </w:rPr>
            </w:pPr>
          </w:p>
        </w:tc>
      </w:tr>
      <w:tr w:rsidR="00924DBC" w14:paraId="1792C249" w14:textId="77777777" w:rsidTr="00DF6195">
        <w:trPr>
          <w:jc w:val="center"/>
        </w:trPr>
        <w:tc>
          <w:tcPr>
            <w:tcW w:w="720" w:type="dxa"/>
          </w:tcPr>
          <w:p w14:paraId="22097AE7"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16</w:t>
            </w:r>
          </w:p>
        </w:tc>
        <w:tc>
          <w:tcPr>
            <w:tcW w:w="2430" w:type="dxa"/>
          </w:tcPr>
          <w:p w14:paraId="60BCAC62"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Naila Widia</w:t>
            </w:r>
          </w:p>
        </w:tc>
        <w:tc>
          <w:tcPr>
            <w:tcW w:w="720" w:type="dxa"/>
          </w:tcPr>
          <w:p w14:paraId="412E1BD8"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20EF0B0E"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350" w:type="dxa"/>
          </w:tcPr>
          <w:p w14:paraId="0D87ECE8"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32984B6F" w14:textId="77777777" w:rsidR="00924DBC" w:rsidRDefault="00924DBC">
            <w:pPr>
              <w:ind w:left="26"/>
              <w:rPr>
                <w:rFonts w:ascii="Book Antiqua" w:eastAsia="Book Antiqua" w:hAnsi="Book Antiqua" w:cs="Book Antiqua"/>
              </w:rPr>
            </w:pPr>
          </w:p>
        </w:tc>
      </w:tr>
      <w:tr w:rsidR="00924DBC" w14:paraId="3A8CA98C"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74341FA4"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17</w:t>
            </w:r>
          </w:p>
        </w:tc>
        <w:tc>
          <w:tcPr>
            <w:tcW w:w="2430" w:type="dxa"/>
          </w:tcPr>
          <w:p w14:paraId="0EAECE77"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Nur Aini</w:t>
            </w:r>
          </w:p>
        </w:tc>
        <w:tc>
          <w:tcPr>
            <w:tcW w:w="720" w:type="dxa"/>
          </w:tcPr>
          <w:p w14:paraId="633376AE"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485CEE0B"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80</w:t>
            </w:r>
          </w:p>
        </w:tc>
        <w:tc>
          <w:tcPr>
            <w:tcW w:w="1350" w:type="dxa"/>
          </w:tcPr>
          <w:p w14:paraId="3024E700"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12BEBE06" w14:textId="77777777" w:rsidR="00924DBC" w:rsidRDefault="00924DBC">
            <w:pPr>
              <w:ind w:left="26"/>
              <w:rPr>
                <w:rFonts w:ascii="Book Antiqua" w:eastAsia="Book Antiqua" w:hAnsi="Book Antiqua" w:cs="Book Antiqua"/>
              </w:rPr>
            </w:pPr>
          </w:p>
        </w:tc>
      </w:tr>
      <w:tr w:rsidR="00924DBC" w14:paraId="0048A035" w14:textId="77777777" w:rsidTr="00DF6195">
        <w:trPr>
          <w:jc w:val="center"/>
        </w:trPr>
        <w:tc>
          <w:tcPr>
            <w:tcW w:w="720" w:type="dxa"/>
          </w:tcPr>
          <w:p w14:paraId="415130A2"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18</w:t>
            </w:r>
          </w:p>
        </w:tc>
        <w:tc>
          <w:tcPr>
            <w:tcW w:w="2430" w:type="dxa"/>
          </w:tcPr>
          <w:p w14:paraId="62C38959"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Nur Azizah</w:t>
            </w:r>
          </w:p>
        </w:tc>
        <w:tc>
          <w:tcPr>
            <w:tcW w:w="720" w:type="dxa"/>
          </w:tcPr>
          <w:p w14:paraId="0278F4A7"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754E4B8F"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95</w:t>
            </w:r>
          </w:p>
        </w:tc>
        <w:tc>
          <w:tcPr>
            <w:tcW w:w="1350" w:type="dxa"/>
          </w:tcPr>
          <w:p w14:paraId="57B5A330"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6E424B1E" w14:textId="77777777" w:rsidR="00924DBC" w:rsidRDefault="00924DBC">
            <w:pPr>
              <w:pBdr>
                <w:top w:val="nil"/>
                <w:left w:val="nil"/>
                <w:bottom w:val="nil"/>
                <w:right w:val="nil"/>
                <w:between w:val="nil"/>
              </w:pBdr>
              <w:spacing w:before="1"/>
              <w:ind w:left="26"/>
              <w:jc w:val="center"/>
              <w:rPr>
                <w:rFonts w:ascii="Book Antiqua" w:eastAsia="Book Antiqua" w:hAnsi="Book Antiqua" w:cs="Book Antiqua"/>
                <w:color w:val="000000"/>
              </w:rPr>
            </w:pPr>
          </w:p>
        </w:tc>
      </w:tr>
      <w:tr w:rsidR="00924DBC" w14:paraId="04C4CE12"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7D36D0B7"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19</w:t>
            </w:r>
          </w:p>
        </w:tc>
        <w:tc>
          <w:tcPr>
            <w:tcW w:w="2430" w:type="dxa"/>
          </w:tcPr>
          <w:p w14:paraId="3AF1F6EA"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Rahmat Hidayat</w:t>
            </w:r>
          </w:p>
        </w:tc>
        <w:tc>
          <w:tcPr>
            <w:tcW w:w="720" w:type="dxa"/>
          </w:tcPr>
          <w:p w14:paraId="6F9A4F96"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0DEC32DE"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350" w:type="dxa"/>
          </w:tcPr>
          <w:p w14:paraId="39682E6A"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6CC96216" w14:textId="77777777" w:rsidR="00924DBC" w:rsidRDefault="00924DBC">
            <w:pPr>
              <w:ind w:left="26"/>
              <w:rPr>
                <w:rFonts w:ascii="Book Antiqua" w:eastAsia="Book Antiqua" w:hAnsi="Book Antiqua" w:cs="Book Antiqua"/>
              </w:rPr>
            </w:pPr>
          </w:p>
        </w:tc>
      </w:tr>
      <w:tr w:rsidR="00924DBC" w14:paraId="30CFCC71" w14:textId="77777777" w:rsidTr="00DF6195">
        <w:trPr>
          <w:jc w:val="center"/>
        </w:trPr>
        <w:tc>
          <w:tcPr>
            <w:tcW w:w="720" w:type="dxa"/>
          </w:tcPr>
          <w:p w14:paraId="0D22478F"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20</w:t>
            </w:r>
          </w:p>
        </w:tc>
        <w:tc>
          <w:tcPr>
            <w:tcW w:w="2430" w:type="dxa"/>
          </w:tcPr>
          <w:p w14:paraId="771FE335"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Rahmat Syauqi</w:t>
            </w:r>
          </w:p>
        </w:tc>
        <w:tc>
          <w:tcPr>
            <w:tcW w:w="720" w:type="dxa"/>
          </w:tcPr>
          <w:p w14:paraId="1D5C532E"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79EFC6FA"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350" w:type="dxa"/>
          </w:tcPr>
          <w:p w14:paraId="7EB158A8" w14:textId="77777777" w:rsidR="00924DBC" w:rsidRDefault="00924DBC">
            <w:pPr>
              <w:pBdr>
                <w:top w:val="nil"/>
                <w:left w:val="nil"/>
                <w:bottom w:val="nil"/>
                <w:right w:val="nil"/>
                <w:between w:val="nil"/>
              </w:pBdr>
              <w:spacing w:before="1"/>
              <w:ind w:left="-87"/>
              <w:jc w:val="center"/>
              <w:rPr>
                <w:rFonts w:ascii="Book Antiqua" w:eastAsia="Book Antiqua" w:hAnsi="Book Antiqua" w:cs="Book Antiqua"/>
                <w:color w:val="000000"/>
              </w:rPr>
            </w:pPr>
          </w:p>
        </w:tc>
        <w:tc>
          <w:tcPr>
            <w:tcW w:w="1530" w:type="dxa"/>
          </w:tcPr>
          <w:p w14:paraId="74A31E56" w14:textId="77777777" w:rsidR="00924DBC" w:rsidRDefault="00730744">
            <w:pPr>
              <w:ind w:left="26"/>
              <w:rPr>
                <w:rFonts w:ascii="Book Antiqua" w:eastAsia="Book Antiqua" w:hAnsi="Book Antiqua" w:cs="Book Antiqua"/>
              </w:rPr>
            </w:pPr>
            <w:r>
              <w:rPr>
                <w:rFonts w:ascii="Book Antiqua" w:eastAsia="Book Antiqua" w:hAnsi="Book Antiqua" w:cs="Book Antiqua"/>
              </w:rPr>
              <w:t>Tidak Tuntas</w:t>
            </w:r>
          </w:p>
        </w:tc>
      </w:tr>
      <w:tr w:rsidR="00924DBC" w14:paraId="2AADA6D6"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2EE2E6FD"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21</w:t>
            </w:r>
          </w:p>
        </w:tc>
        <w:tc>
          <w:tcPr>
            <w:tcW w:w="2430" w:type="dxa"/>
          </w:tcPr>
          <w:p w14:paraId="51C44CE1"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Sariyulis</w:t>
            </w:r>
          </w:p>
        </w:tc>
        <w:tc>
          <w:tcPr>
            <w:tcW w:w="720" w:type="dxa"/>
          </w:tcPr>
          <w:p w14:paraId="72C62CD3"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37B299BB"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55</w:t>
            </w:r>
          </w:p>
        </w:tc>
        <w:tc>
          <w:tcPr>
            <w:tcW w:w="1350" w:type="dxa"/>
          </w:tcPr>
          <w:p w14:paraId="59C0772B" w14:textId="77777777" w:rsidR="00924DBC" w:rsidRDefault="00924DBC">
            <w:pPr>
              <w:pBdr>
                <w:top w:val="nil"/>
                <w:left w:val="nil"/>
                <w:bottom w:val="nil"/>
                <w:right w:val="nil"/>
                <w:between w:val="nil"/>
              </w:pBdr>
              <w:spacing w:before="1"/>
              <w:ind w:left="-87"/>
              <w:jc w:val="center"/>
              <w:rPr>
                <w:rFonts w:ascii="Book Antiqua" w:eastAsia="Book Antiqua" w:hAnsi="Book Antiqua" w:cs="Book Antiqua"/>
                <w:color w:val="000000"/>
              </w:rPr>
            </w:pPr>
          </w:p>
        </w:tc>
        <w:tc>
          <w:tcPr>
            <w:tcW w:w="1530" w:type="dxa"/>
          </w:tcPr>
          <w:p w14:paraId="47A89D77" w14:textId="77777777" w:rsidR="00924DBC" w:rsidRDefault="00730744">
            <w:pPr>
              <w:ind w:left="26"/>
              <w:rPr>
                <w:rFonts w:ascii="Book Antiqua" w:eastAsia="Book Antiqua" w:hAnsi="Book Antiqua" w:cs="Book Antiqua"/>
              </w:rPr>
            </w:pPr>
            <w:r>
              <w:rPr>
                <w:rFonts w:ascii="Book Antiqua" w:eastAsia="Book Antiqua" w:hAnsi="Book Antiqua" w:cs="Book Antiqua"/>
              </w:rPr>
              <w:t>Tidak Tuntas</w:t>
            </w:r>
          </w:p>
        </w:tc>
      </w:tr>
      <w:tr w:rsidR="00924DBC" w14:paraId="5F2EE275" w14:textId="77777777" w:rsidTr="00DF6195">
        <w:trPr>
          <w:jc w:val="center"/>
        </w:trPr>
        <w:tc>
          <w:tcPr>
            <w:tcW w:w="720" w:type="dxa"/>
          </w:tcPr>
          <w:p w14:paraId="62E639F4"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lastRenderedPageBreak/>
              <w:t>22</w:t>
            </w:r>
          </w:p>
        </w:tc>
        <w:tc>
          <w:tcPr>
            <w:tcW w:w="2430" w:type="dxa"/>
          </w:tcPr>
          <w:p w14:paraId="354A3A28"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Saratul Ula</w:t>
            </w:r>
          </w:p>
        </w:tc>
        <w:tc>
          <w:tcPr>
            <w:tcW w:w="720" w:type="dxa"/>
          </w:tcPr>
          <w:p w14:paraId="7BA5D550"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23F55487"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100</w:t>
            </w:r>
          </w:p>
        </w:tc>
        <w:tc>
          <w:tcPr>
            <w:tcW w:w="1350" w:type="dxa"/>
          </w:tcPr>
          <w:p w14:paraId="15B87944"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6110DE59" w14:textId="77777777" w:rsidR="00924DBC" w:rsidRDefault="00924DBC">
            <w:pPr>
              <w:pBdr>
                <w:top w:val="nil"/>
                <w:left w:val="nil"/>
                <w:bottom w:val="nil"/>
                <w:right w:val="nil"/>
                <w:between w:val="nil"/>
              </w:pBdr>
              <w:spacing w:before="1"/>
              <w:ind w:left="26"/>
              <w:jc w:val="center"/>
              <w:rPr>
                <w:rFonts w:ascii="Book Antiqua" w:eastAsia="Book Antiqua" w:hAnsi="Book Antiqua" w:cs="Book Antiqua"/>
                <w:color w:val="000000"/>
              </w:rPr>
            </w:pPr>
          </w:p>
        </w:tc>
      </w:tr>
      <w:tr w:rsidR="00924DBC" w14:paraId="4330844C"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24B29273"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23</w:t>
            </w:r>
          </w:p>
        </w:tc>
        <w:tc>
          <w:tcPr>
            <w:tcW w:w="2430" w:type="dxa"/>
          </w:tcPr>
          <w:p w14:paraId="71A9077D"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Teku Muhammad haiqal</w:t>
            </w:r>
          </w:p>
        </w:tc>
        <w:tc>
          <w:tcPr>
            <w:tcW w:w="720" w:type="dxa"/>
          </w:tcPr>
          <w:p w14:paraId="7C912BB6"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6846D522"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90</w:t>
            </w:r>
          </w:p>
        </w:tc>
        <w:tc>
          <w:tcPr>
            <w:tcW w:w="1350" w:type="dxa"/>
          </w:tcPr>
          <w:p w14:paraId="006B6879"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3393ABBF" w14:textId="77777777" w:rsidR="00924DBC" w:rsidRDefault="00924DBC">
            <w:pPr>
              <w:ind w:left="26"/>
              <w:rPr>
                <w:rFonts w:ascii="Book Antiqua" w:eastAsia="Book Antiqua" w:hAnsi="Book Antiqua" w:cs="Book Antiqua"/>
              </w:rPr>
            </w:pPr>
          </w:p>
        </w:tc>
      </w:tr>
      <w:tr w:rsidR="00924DBC" w14:paraId="6D5AF906" w14:textId="77777777" w:rsidTr="00DF6195">
        <w:trPr>
          <w:jc w:val="center"/>
        </w:trPr>
        <w:tc>
          <w:tcPr>
            <w:tcW w:w="720" w:type="dxa"/>
          </w:tcPr>
          <w:p w14:paraId="375028A5"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24</w:t>
            </w:r>
          </w:p>
        </w:tc>
        <w:tc>
          <w:tcPr>
            <w:tcW w:w="2430" w:type="dxa"/>
          </w:tcPr>
          <w:p w14:paraId="1934199C"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Wirdatul Ula</w:t>
            </w:r>
          </w:p>
        </w:tc>
        <w:tc>
          <w:tcPr>
            <w:tcW w:w="720" w:type="dxa"/>
          </w:tcPr>
          <w:p w14:paraId="7EC73D13"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3C7F0614"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85</w:t>
            </w:r>
          </w:p>
        </w:tc>
        <w:tc>
          <w:tcPr>
            <w:tcW w:w="1350" w:type="dxa"/>
          </w:tcPr>
          <w:p w14:paraId="7018F0A0"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07D40F48" w14:textId="77777777" w:rsidR="00924DBC" w:rsidRDefault="00924DBC">
            <w:pPr>
              <w:ind w:left="26"/>
              <w:rPr>
                <w:rFonts w:ascii="Book Antiqua" w:eastAsia="Book Antiqua" w:hAnsi="Book Antiqua" w:cs="Book Antiqua"/>
              </w:rPr>
            </w:pPr>
          </w:p>
        </w:tc>
      </w:tr>
      <w:tr w:rsidR="00924DBC" w14:paraId="0D5015E6" w14:textId="77777777" w:rsidTr="00DF6195">
        <w:trPr>
          <w:cnfStyle w:val="000000100000" w:firstRow="0" w:lastRow="0" w:firstColumn="0" w:lastColumn="0" w:oddVBand="0" w:evenVBand="0" w:oddHBand="1" w:evenHBand="0" w:firstRowFirstColumn="0" w:firstRowLastColumn="0" w:lastRowFirstColumn="0" w:lastRowLastColumn="0"/>
          <w:jc w:val="center"/>
        </w:trPr>
        <w:tc>
          <w:tcPr>
            <w:tcW w:w="720" w:type="dxa"/>
          </w:tcPr>
          <w:p w14:paraId="56103A0A" w14:textId="77777777" w:rsidR="00924DBC" w:rsidRDefault="00730744">
            <w:pPr>
              <w:pBdr>
                <w:top w:val="nil"/>
                <w:left w:val="nil"/>
                <w:bottom w:val="nil"/>
                <w:right w:val="nil"/>
                <w:between w:val="nil"/>
              </w:pBdr>
              <w:tabs>
                <w:tab w:val="left" w:pos="522"/>
              </w:tabs>
              <w:spacing w:before="1"/>
              <w:jc w:val="center"/>
              <w:rPr>
                <w:rFonts w:ascii="Book Antiqua" w:eastAsia="Book Antiqua" w:hAnsi="Book Antiqua" w:cs="Book Antiqua"/>
                <w:color w:val="000000"/>
              </w:rPr>
            </w:pPr>
            <w:r>
              <w:rPr>
                <w:rFonts w:ascii="Book Antiqua" w:eastAsia="Book Antiqua" w:hAnsi="Book Antiqua" w:cs="Book Antiqua"/>
                <w:color w:val="000000"/>
              </w:rPr>
              <w:t>25</w:t>
            </w:r>
          </w:p>
        </w:tc>
        <w:tc>
          <w:tcPr>
            <w:tcW w:w="2430" w:type="dxa"/>
          </w:tcPr>
          <w:p w14:paraId="478F69F9" w14:textId="77777777" w:rsidR="00924DBC" w:rsidRDefault="00730744">
            <w:pPr>
              <w:pBdr>
                <w:top w:val="nil"/>
                <w:left w:val="nil"/>
                <w:bottom w:val="nil"/>
                <w:right w:val="nil"/>
                <w:between w:val="nil"/>
              </w:pBdr>
              <w:spacing w:before="1"/>
              <w:rPr>
                <w:rFonts w:ascii="Book Antiqua" w:eastAsia="Book Antiqua" w:hAnsi="Book Antiqua" w:cs="Book Antiqua"/>
                <w:color w:val="000000"/>
              </w:rPr>
            </w:pPr>
            <w:r>
              <w:rPr>
                <w:rFonts w:ascii="Book Antiqua" w:eastAsia="Book Antiqua" w:hAnsi="Book Antiqua" w:cs="Book Antiqua"/>
                <w:color w:val="000000"/>
              </w:rPr>
              <w:t>Zahratul Aulia</w:t>
            </w:r>
          </w:p>
        </w:tc>
        <w:tc>
          <w:tcPr>
            <w:tcW w:w="720" w:type="dxa"/>
          </w:tcPr>
          <w:p w14:paraId="63E15537" w14:textId="77777777" w:rsidR="00924DBC" w:rsidRDefault="00730744">
            <w:pPr>
              <w:pBdr>
                <w:top w:val="nil"/>
                <w:left w:val="nil"/>
                <w:bottom w:val="nil"/>
                <w:right w:val="nil"/>
                <w:between w:val="nil"/>
              </w:pBdr>
              <w:spacing w:before="1"/>
              <w:ind w:left="-107"/>
              <w:jc w:val="center"/>
              <w:rPr>
                <w:rFonts w:ascii="Book Antiqua" w:eastAsia="Book Antiqua" w:hAnsi="Book Antiqua" w:cs="Book Antiqua"/>
                <w:color w:val="000000"/>
              </w:rPr>
            </w:pPr>
            <w:r>
              <w:rPr>
                <w:rFonts w:ascii="Book Antiqua" w:eastAsia="Book Antiqua" w:hAnsi="Book Antiqua" w:cs="Book Antiqua"/>
                <w:color w:val="000000"/>
              </w:rPr>
              <w:t>75</w:t>
            </w:r>
          </w:p>
        </w:tc>
        <w:tc>
          <w:tcPr>
            <w:tcW w:w="990" w:type="dxa"/>
          </w:tcPr>
          <w:p w14:paraId="568EFE10" w14:textId="77777777" w:rsidR="00924DBC" w:rsidRDefault="00730744">
            <w:pPr>
              <w:pBdr>
                <w:top w:val="nil"/>
                <w:left w:val="nil"/>
                <w:bottom w:val="nil"/>
                <w:right w:val="nil"/>
                <w:between w:val="nil"/>
              </w:pBdr>
              <w:spacing w:before="1"/>
              <w:ind w:left="1"/>
              <w:jc w:val="center"/>
              <w:rPr>
                <w:rFonts w:ascii="Book Antiqua" w:eastAsia="Book Antiqua" w:hAnsi="Book Antiqua" w:cs="Book Antiqua"/>
                <w:color w:val="000000"/>
              </w:rPr>
            </w:pPr>
            <w:r>
              <w:rPr>
                <w:rFonts w:ascii="Book Antiqua" w:eastAsia="Book Antiqua" w:hAnsi="Book Antiqua" w:cs="Book Antiqua"/>
                <w:color w:val="000000"/>
              </w:rPr>
              <w:t>100</w:t>
            </w:r>
          </w:p>
        </w:tc>
        <w:tc>
          <w:tcPr>
            <w:tcW w:w="1350" w:type="dxa"/>
          </w:tcPr>
          <w:p w14:paraId="46B598E8" w14:textId="77777777" w:rsidR="00924DBC" w:rsidRDefault="00730744">
            <w:pPr>
              <w:pBdr>
                <w:top w:val="nil"/>
                <w:left w:val="nil"/>
                <w:bottom w:val="nil"/>
                <w:right w:val="nil"/>
                <w:between w:val="nil"/>
              </w:pBdr>
              <w:spacing w:before="1"/>
              <w:ind w:left="-87"/>
              <w:jc w:val="center"/>
              <w:rPr>
                <w:rFonts w:ascii="Book Antiqua" w:eastAsia="Book Antiqua" w:hAnsi="Book Antiqua" w:cs="Book Antiqua"/>
                <w:color w:val="000000"/>
              </w:rPr>
            </w:pPr>
            <w:r>
              <w:rPr>
                <w:rFonts w:ascii="Book Antiqua" w:eastAsia="Book Antiqua" w:hAnsi="Book Antiqua" w:cs="Book Antiqua"/>
                <w:color w:val="000000"/>
              </w:rPr>
              <w:t>Tuntas</w:t>
            </w:r>
          </w:p>
        </w:tc>
        <w:tc>
          <w:tcPr>
            <w:tcW w:w="1530" w:type="dxa"/>
          </w:tcPr>
          <w:p w14:paraId="3FB7E81A" w14:textId="77777777" w:rsidR="00924DBC" w:rsidRDefault="00924DBC">
            <w:pPr>
              <w:pBdr>
                <w:top w:val="nil"/>
                <w:left w:val="nil"/>
                <w:bottom w:val="nil"/>
                <w:right w:val="nil"/>
                <w:between w:val="nil"/>
              </w:pBdr>
              <w:spacing w:before="1"/>
              <w:ind w:left="26"/>
              <w:jc w:val="center"/>
              <w:rPr>
                <w:rFonts w:ascii="Book Antiqua" w:eastAsia="Book Antiqua" w:hAnsi="Book Antiqua" w:cs="Book Antiqua"/>
                <w:color w:val="000000"/>
              </w:rPr>
            </w:pPr>
          </w:p>
        </w:tc>
      </w:tr>
    </w:tbl>
    <w:p w14:paraId="5464D3F9" w14:textId="77777777" w:rsidR="00924DBC" w:rsidRDefault="00730744">
      <w:pPr>
        <w:widowControl w:val="0"/>
        <w:pBdr>
          <w:top w:val="nil"/>
          <w:left w:val="nil"/>
          <w:bottom w:val="nil"/>
          <w:right w:val="nil"/>
          <w:between w:val="nil"/>
        </w:pBdr>
        <w:spacing w:before="1" w:line="480" w:lineRule="auto"/>
        <w:ind w:left="360" w:firstLine="720"/>
        <w:rPr>
          <w:rFonts w:ascii="Book Antiqua" w:eastAsia="Book Antiqua" w:hAnsi="Book Antiqua" w:cs="Book Antiqua"/>
          <w:i/>
          <w:color w:val="000000"/>
        </w:rPr>
      </w:pPr>
      <w:r>
        <w:rPr>
          <w:rFonts w:ascii="Book Antiqua" w:eastAsia="Book Antiqua" w:hAnsi="Book Antiqua" w:cs="Book Antiqua"/>
          <w:i/>
          <w:color w:val="000000"/>
        </w:rPr>
        <w:t>Sumber: hasil tes tindakan siklus I</w:t>
      </w:r>
    </w:p>
    <w:p w14:paraId="3B24D2DF" w14:textId="77777777" w:rsidR="00924DBC" w:rsidRDefault="00730744">
      <w:pPr>
        <w:widowControl w:val="0"/>
        <w:spacing w:before="1" w:line="480" w:lineRule="auto"/>
        <w:ind w:firstLine="720"/>
        <w:jc w:val="both"/>
        <w:rPr>
          <w:rFonts w:ascii="Book Antiqua" w:eastAsia="Book Antiqua" w:hAnsi="Book Antiqua" w:cs="Book Antiqua"/>
        </w:rPr>
      </w:pPr>
      <w:r>
        <w:rPr>
          <w:rFonts w:ascii="Book Antiqua" w:eastAsia="Book Antiqua" w:hAnsi="Book Antiqua" w:cs="Book Antiqua"/>
        </w:rPr>
        <w:t>Hasil nilai siswa pada tindakan siklus II terdapat pada tabel 4.5 diatas dapat diketahui bahwa, siswa kelas 1 SMP Negeri 3 Meurah Mulia yang nilainya mencapai KKM atau tuntas sebanyak 23 Siswa, sedangkan siswa yang belum mencapai nilai KKM atau tidak tuntas sebanyak 2 Siswa. Untuk mengetahui persentase ketuntasan siswa maka peneliti menggunakan rumus sebagai berikut:</w:t>
      </w:r>
    </w:p>
    <w:p w14:paraId="0EBA7F92"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skor persentase </m:t>
          </m:r>
          <m:d>
            <m:dPr>
              <m:ctrlPr>
                <w:rPr>
                  <w:rFonts w:ascii="Cambria Math" w:eastAsia="Cambria Math" w:hAnsi="Cambria Math" w:cs="Cambria Math"/>
                  <w:color w:val="000000"/>
                </w:rPr>
              </m:ctrlPr>
            </m:dPr>
            <m:e>
              <m:r>
                <w:rPr>
                  <w:rFonts w:ascii="Cambria Math" w:eastAsia="Cambria Math" w:hAnsi="Cambria Math" w:cs="Cambria Math"/>
                  <w:color w:val="000000"/>
                </w:rPr>
                <m:t>SP</m:t>
              </m:r>
            </m:e>
          </m:d>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jumlah siswa tuntas</m:t>
              </m:r>
            </m:num>
            <m:den>
              <m:r>
                <w:rPr>
                  <w:rFonts w:ascii="Cambria Math" w:eastAsia="Cambria Math" w:hAnsi="Cambria Math" w:cs="Cambria Math"/>
                  <w:color w:val="000000"/>
                </w:rPr>
                <m:t>jumlah siswa keseluruhan</m:t>
              </m:r>
            </m:den>
          </m:f>
          <m:r>
            <w:rPr>
              <w:rFonts w:ascii="Cambria Math" w:eastAsia="Cambria Math" w:hAnsi="Cambria Math" w:cs="Cambria Math"/>
              <w:color w:val="000000"/>
            </w:rPr>
            <m:t>x 100%</m:t>
          </m:r>
        </m:oMath>
      </m:oMathPara>
    </w:p>
    <w:p w14:paraId="23BCAD40"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skor persentase </m:t>
          </m:r>
          <m:d>
            <m:dPr>
              <m:ctrlPr>
                <w:rPr>
                  <w:rFonts w:ascii="Cambria Math" w:eastAsia="Cambria Math" w:hAnsi="Cambria Math" w:cs="Cambria Math"/>
                  <w:color w:val="000000"/>
                </w:rPr>
              </m:ctrlPr>
            </m:dPr>
            <m:e>
              <m:r>
                <w:rPr>
                  <w:rFonts w:ascii="Cambria Math" w:eastAsia="Cambria Math" w:hAnsi="Cambria Math" w:cs="Cambria Math"/>
                  <w:color w:val="000000"/>
                </w:rPr>
                <m:t>SP</m:t>
              </m:r>
            </m:e>
          </m:d>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23</m:t>
              </m:r>
            </m:num>
            <m:den>
              <m:r>
                <w:rPr>
                  <w:rFonts w:ascii="Cambria Math" w:eastAsia="Cambria Math" w:hAnsi="Cambria Math" w:cs="Cambria Math"/>
                  <w:color w:val="000000"/>
                </w:rPr>
                <m:t>25</m:t>
              </m:r>
            </m:den>
          </m:f>
          <m:r>
            <w:rPr>
              <w:rFonts w:ascii="Cambria Math" w:eastAsia="Cambria Math" w:hAnsi="Cambria Math" w:cs="Cambria Math"/>
              <w:color w:val="000000"/>
            </w:rPr>
            <m:t>x 100%=92 %</m:t>
          </m:r>
        </m:oMath>
      </m:oMathPara>
    </w:p>
    <w:p w14:paraId="184F4658" w14:textId="77777777" w:rsidR="00924DBC" w:rsidRDefault="00730744">
      <w:pPr>
        <w:widowControl w:val="0"/>
        <w:spacing w:before="1" w:line="480" w:lineRule="auto"/>
        <w:ind w:firstLine="720"/>
        <w:rPr>
          <w:rFonts w:ascii="Book Antiqua" w:eastAsia="Book Antiqua" w:hAnsi="Book Antiqua" w:cs="Book Antiqua"/>
        </w:rPr>
      </w:pPr>
      <w:r>
        <w:rPr>
          <w:rFonts w:ascii="Book Antiqua" w:eastAsia="Book Antiqua" w:hAnsi="Book Antiqua" w:cs="Book Antiqua"/>
        </w:rPr>
        <w:t>Adapun untuk mengetahui tingkat persentase siswa yang tidak tuntas maka digunakan rumus sebagai berikut:</w:t>
      </w:r>
    </w:p>
    <w:p w14:paraId="344A6C7F" w14:textId="77777777" w:rsidR="00924DBC" w:rsidRDefault="00730744">
      <w:pPr>
        <w:jc w:val="center"/>
        <w:rPr>
          <w:rFonts w:ascii="Cambria Math" w:eastAsia="Cambria Math" w:hAnsi="Cambria Math" w:cs="Cambria Math"/>
        </w:rPr>
      </w:pPr>
      <m:oMathPara>
        <m:oMath>
          <m:r>
            <w:rPr>
              <w:rFonts w:ascii="Cambria Math" w:eastAsia="Cambria Math" w:hAnsi="Cambria Math" w:cs="Cambria Math"/>
            </w:rPr>
            <m:t xml:space="preserve">       skor persentase </m:t>
          </m:r>
          <m:d>
            <m:dPr>
              <m:ctrlPr>
                <w:rPr>
                  <w:rFonts w:ascii="Cambria Math" w:eastAsia="Cambria Math" w:hAnsi="Cambria Math" w:cs="Cambria Math"/>
                </w:rPr>
              </m:ctrlPr>
            </m:dPr>
            <m:e>
              <m:r>
                <w:rPr>
                  <w:rFonts w:ascii="Cambria Math" w:eastAsia="Cambria Math" w:hAnsi="Cambria Math" w:cs="Cambria Math"/>
                </w:rPr>
                <m:t>SP</m:t>
              </m:r>
            </m:e>
          </m:d>
          <m:r>
            <w:rPr>
              <w:rFonts w:ascii="Cambria Math" w:eastAsia="Cambria Math" w:hAnsi="Cambria Math" w:cs="Cambria Math"/>
            </w:rPr>
            <m:t>=</m:t>
          </m:r>
          <m:f>
            <m:fPr>
              <m:ctrlPr>
                <w:rPr>
                  <w:rFonts w:ascii="Cambria Math" w:eastAsia="Cambria Math" w:hAnsi="Cambria Math" w:cs="Cambria Math"/>
                </w:rPr>
              </m:ctrlPr>
            </m:fPr>
            <m:num>
              <m:r>
                <w:rPr>
                  <w:rFonts w:ascii="Cambria Math" w:hAnsi="Cambria Math"/>
                </w:rPr>
                <m:t xml:space="preserve"> </m:t>
              </m:r>
              <m:r>
                <w:rPr>
                  <w:rFonts w:ascii="Cambria Math" w:eastAsia="Cambria Math" w:hAnsi="Cambria Math" w:cs="Cambria Math"/>
                </w:rPr>
                <m:t>jumlah siswa tidak tuntas</m:t>
              </m:r>
              <m:r>
                <w:rPr>
                  <w:rFonts w:ascii="Cambria Math" w:hAnsi="Cambria Math"/>
                </w:rPr>
                <m:t xml:space="preserve"> </m:t>
              </m:r>
            </m:num>
            <m:den>
              <m:r>
                <w:rPr>
                  <w:rFonts w:ascii="Cambria Math" w:eastAsia="Cambria Math" w:hAnsi="Cambria Math" w:cs="Cambria Math"/>
                </w:rPr>
                <m:t>jumlah siswa keseluruhan</m:t>
              </m:r>
            </m:den>
          </m:f>
          <m:r>
            <w:rPr>
              <w:rFonts w:ascii="Cambria Math" w:eastAsia="Cambria Math" w:hAnsi="Cambria Math" w:cs="Cambria Math"/>
            </w:rPr>
            <m:t>x 100%</m:t>
          </m:r>
        </m:oMath>
      </m:oMathPara>
    </w:p>
    <w:p w14:paraId="26310567" w14:textId="77777777" w:rsidR="00924DBC" w:rsidRDefault="00730744">
      <w:pPr>
        <w:jc w:val="center"/>
        <w:rPr>
          <w:rFonts w:ascii="Cambria Math" w:eastAsia="Cambria Math" w:hAnsi="Cambria Math" w:cs="Cambria Math"/>
        </w:rPr>
      </w:pPr>
      <m:oMathPara>
        <m:oMath>
          <m:r>
            <w:rPr>
              <w:rFonts w:ascii="Cambria Math" w:eastAsia="Cambria Math" w:hAnsi="Cambria Math" w:cs="Cambria Math"/>
            </w:rPr>
            <m:t xml:space="preserve">skor persentase </m:t>
          </m:r>
          <m:d>
            <m:dPr>
              <m:ctrlPr>
                <w:rPr>
                  <w:rFonts w:ascii="Cambria Math" w:eastAsia="Cambria Math" w:hAnsi="Cambria Math" w:cs="Cambria Math"/>
                </w:rPr>
              </m:ctrlPr>
            </m:dPr>
            <m:e>
              <m:r>
                <w:rPr>
                  <w:rFonts w:ascii="Cambria Math" w:eastAsia="Cambria Math" w:hAnsi="Cambria Math" w:cs="Cambria Math"/>
                </w:rPr>
                <m:t>SP</m:t>
              </m:r>
            </m:e>
          </m:d>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25</m:t>
              </m:r>
            </m:den>
          </m:f>
          <m:r>
            <w:rPr>
              <w:rFonts w:ascii="Cambria Math" w:eastAsia="Cambria Math" w:hAnsi="Cambria Math" w:cs="Cambria Math"/>
            </w:rPr>
            <m:t>x 100%=8%</m:t>
          </m:r>
        </m:oMath>
      </m:oMathPara>
    </w:p>
    <w:p w14:paraId="41A8FBE9" w14:textId="77777777" w:rsidR="00924DBC" w:rsidRDefault="00924DBC">
      <w:pPr>
        <w:widowControl w:val="0"/>
        <w:spacing w:before="1" w:line="480" w:lineRule="auto"/>
        <w:ind w:left="360" w:firstLine="720"/>
        <w:jc w:val="both"/>
        <w:rPr>
          <w:rFonts w:ascii="Book Antiqua" w:eastAsia="Book Antiqua" w:hAnsi="Book Antiqua" w:cs="Book Antiqua"/>
        </w:rPr>
      </w:pPr>
    </w:p>
    <w:p w14:paraId="0AD4FC07" w14:textId="77777777" w:rsidR="00924DBC" w:rsidRDefault="00730744">
      <w:pPr>
        <w:widowControl w:val="0"/>
        <w:tabs>
          <w:tab w:val="left" w:pos="630"/>
          <w:tab w:val="left" w:pos="900"/>
          <w:tab w:val="left" w:pos="1080"/>
        </w:tabs>
        <w:spacing w:before="1" w:line="480" w:lineRule="auto"/>
        <w:ind w:firstLine="720"/>
        <w:jc w:val="both"/>
        <w:rPr>
          <w:rFonts w:ascii="Book Antiqua" w:eastAsia="Book Antiqua" w:hAnsi="Book Antiqua" w:cs="Book Antiqua"/>
        </w:rPr>
      </w:pPr>
      <w:r>
        <w:rPr>
          <w:rFonts w:ascii="Book Antiqua" w:eastAsia="Book Antiqua" w:hAnsi="Book Antiqua" w:cs="Book Antiqua"/>
        </w:rPr>
        <w:t xml:space="preserve">Berdasarkan hasil diatas dapat diketahui bahwa jumlah siswa yang tuntas dan nilainya sampai KKM pada tindakan Siklus II ini mencapai 23 Siswa dengan persentase 92%, sedangkan sisa yang belum mencapai KKM atau tidak tuntas sebanyak 2 Siswa dengan persentase 8%. Berdasarkan perbandingan hasil tindakan siklus I dengan tindakan siklus II dapat disimpulkan bahwa terjadi peningkatan dalam hasil belajar siswa dengan menggunakan model pembelajaran </w:t>
      </w:r>
      <w:r>
        <w:rPr>
          <w:rFonts w:ascii="Book Antiqua" w:eastAsia="Book Antiqua" w:hAnsi="Book Antiqua" w:cs="Book Antiqua"/>
          <w:i/>
        </w:rPr>
        <w:t>Problem Based Learning</w:t>
      </w:r>
      <w:r>
        <w:rPr>
          <w:rFonts w:ascii="Book Antiqua" w:eastAsia="Book Antiqua" w:hAnsi="Book Antiqua" w:cs="Book Antiqua"/>
        </w:rPr>
        <w:t xml:space="preserve"> (PBL)</w:t>
      </w:r>
      <w:r>
        <w:rPr>
          <w:rFonts w:ascii="Book Antiqua" w:eastAsia="Book Antiqua" w:hAnsi="Book Antiqua" w:cs="Book Antiqua"/>
          <w:i/>
        </w:rPr>
        <w:t xml:space="preserve">. </w:t>
      </w:r>
      <w:r>
        <w:rPr>
          <w:rFonts w:ascii="Book Antiqua" w:eastAsia="Book Antiqua" w:hAnsi="Book Antiqua" w:cs="Book Antiqua"/>
        </w:rPr>
        <w:t xml:space="preserve">dengan </w:t>
      </w:r>
      <w:r>
        <w:rPr>
          <w:rFonts w:ascii="Book Antiqua" w:eastAsia="Book Antiqua" w:hAnsi="Book Antiqua" w:cs="Book Antiqua"/>
        </w:rPr>
        <w:lastRenderedPageBreak/>
        <w:t>dipersentasekan pada kegiatan tindakan siklus I dengan jumlah siswa yang tuntas sebanyak 14 siswa dengan persentase 56% sedangkan pada tindakan siklus II dengan siswa yang tuntas sebanyak  23 siswa dengan persentase 92%.</w:t>
      </w:r>
    </w:p>
    <w:p w14:paraId="27D55EFA" w14:textId="77777777" w:rsidR="00924DBC" w:rsidRDefault="00730744">
      <w:pPr>
        <w:widowControl w:val="0"/>
        <w:numPr>
          <w:ilvl w:val="3"/>
          <w:numId w:val="7"/>
        </w:numPr>
        <w:pBdr>
          <w:top w:val="nil"/>
          <w:left w:val="nil"/>
          <w:bottom w:val="nil"/>
          <w:right w:val="nil"/>
          <w:between w:val="nil"/>
        </w:pBdr>
        <w:spacing w:before="1" w:line="480" w:lineRule="auto"/>
        <w:ind w:left="360"/>
        <w:jc w:val="both"/>
        <w:rPr>
          <w:rFonts w:ascii="Book Antiqua" w:eastAsia="Book Antiqua" w:hAnsi="Book Antiqua" w:cs="Book Antiqua"/>
          <w:b/>
          <w:color w:val="000000"/>
        </w:rPr>
      </w:pPr>
      <w:r>
        <w:rPr>
          <w:rFonts w:ascii="Book Antiqua" w:eastAsia="Book Antiqua" w:hAnsi="Book Antiqua" w:cs="Book Antiqua"/>
          <w:b/>
          <w:color w:val="000000"/>
        </w:rPr>
        <w:t>Observasi</w:t>
      </w:r>
    </w:p>
    <w:p w14:paraId="3FA96CC5" w14:textId="77777777" w:rsidR="00924DBC" w:rsidRDefault="00730744">
      <w:pPr>
        <w:widowControl w:val="0"/>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Pada tahap observasi ini penilaiannya dilakukan oleh dua pengamat. Mereka merupakan dua guru SMP Negeri 3 Meurah Mulia. Pengamat I diamati oleh Radhiah, SP.d, sedangkan pengamat II diamati oleh Eka Wati, S.Pd. adapun proses pengamatan ini berpedoman pada lembar observasi yang telah disediakan. Objek yang diamati berupa kegiatan peneliti selama melaksakan proses pembelajaran pada materi pokok bahasan cerpen dengan menggunakan model pembelajaran </w:t>
      </w:r>
      <w:r>
        <w:rPr>
          <w:rFonts w:ascii="Book Antiqua" w:eastAsia="Book Antiqua" w:hAnsi="Book Antiqua" w:cs="Book Antiqua"/>
          <w:i/>
          <w:color w:val="000000"/>
        </w:rPr>
        <w:t>Problem Based Learning</w:t>
      </w:r>
      <w:r>
        <w:rPr>
          <w:rFonts w:ascii="Book Antiqua" w:eastAsia="Book Antiqua" w:hAnsi="Book Antiqua" w:cs="Book Antiqua"/>
          <w:color w:val="000000"/>
        </w:rPr>
        <w:t xml:space="preserve"> (PBL), dan juga aktifitas siswa pada saat peneliti melakukan tindakan.</w:t>
      </w:r>
    </w:p>
    <w:p w14:paraId="61BE9423" w14:textId="3767F252" w:rsidR="00924DBC" w:rsidRDefault="00730744">
      <w:pPr>
        <w:widowControl w:val="0"/>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Pengamatan ini dimulai dari kegiatan pendahuluan, kegiatan inti dan kegiatan akhir pelaksanaan tindakan siklus II. Adapun hasil observasi kegiatan peneliti pada tindakan siklus II terdapat pada tabel </w:t>
      </w:r>
      <w:r w:rsidR="006943CE">
        <w:rPr>
          <w:rFonts w:ascii="Book Antiqua" w:eastAsia="Book Antiqua" w:hAnsi="Book Antiqua" w:cs="Book Antiqua"/>
          <w:color w:val="000000"/>
        </w:rPr>
        <w:t>5.</w:t>
      </w:r>
      <w:r>
        <w:rPr>
          <w:rFonts w:ascii="Book Antiqua" w:eastAsia="Book Antiqua" w:hAnsi="Book Antiqua" w:cs="Book Antiqua"/>
          <w:color w:val="000000"/>
        </w:rPr>
        <w:t xml:space="preserve"> sebagai berikut:</w:t>
      </w:r>
    </w:p>
    <w:p w14:paraId="7F223A22" w14:textId="77777777" w:rsidR="00924DBC" w:rsidRDefault="00924DBC">
      <w:pPr>
        <w:widowControl w:val="0"/>
        <w:spacing w:before="1" w:line="360" w:lineRule="auto"/>
        <w:jc w:val="center"/>
        <w:rPr>
          <w:rFonts w:ascii="Book Antiqua" w:eastAsia="Book Antiqua" w:hAnsi="Book Antiqua" w:cs="Book Antiqua"/>
          <w:b/>
        </w:rPr>
      </w:pPr>
    </w:p>
    <w:p w14:paraId="7B866BE2" w14:textId="1A148E39" w:rsidR="00924DBC" w:rsidRDefault="00730744">
      <w:pPr>
        <w:widowControl w:val="0"/>
        <w:spacing w:before="1" w:line="360" w:lineRule="auto"/>
        <w:jc w:val="center"/>
        <w:rPr>
          <w:rFonts w:ascii="Book Antiqua" w:eastAsia="Book Antiqua" w:hAnsi="Book Antiqua" w:cs="Book Antiqua"/>
          <w:b/>
        </w:rPr>
      </w:pPr>
      <w:r>
        <w:rPr>
          <w:rFonts w:ascii="Book Antiqua" w:eastAsia="Book Antiqua" w:hAnsi="Book Antiqua" w:cs="Book Antiqua"/>
          <w:b/>
        </w:rPr>
        <w:t xml:space="preserve">Tabel </w:t>
      </w:r>
      <w:r w:rsidR="006943CE">
        <w:rPr>
          <w:rFonts w:ascii="Book Antiqua" w:eastAsia="Book Antiqua" w:hAnsi="Book Antiqua" w:cs="Book Antiqua"/>
          <w:b/>
        </w:rPr>
        <w:t xml:space="preserve">5. </w:t>
      </w:r>
      <w:r>
        <w:rPr>
          <w:rFonts w:ascii="Book Antiqua" w:eastAsia="Book Antiqua" w:hAnsi="Book Antiqua" w:cs="Book Antiqua"/>
          <w:b/>
        </w:rPr>
        <w:t>Hasil observasi pengamat I dan II pada tindakan Siklus II</w:t>
      </w:r>
    </w:p>
    <w:p w14:paraId="6EE5BA3B" w14:textId="77777777" w:rsidR="00924DBC" w:rsidRDefault="00730744">
      <w:pPr>
        <w:widowControl w:val="0"/>
        <w:spacing w:before="1" w:line="360" w:lineRule="auto"/>
        <w:jc w:val="center"/>
        <w:rPr>
          <w:rFonts w:ascii="Book Antiqua" w:eastAsia="Book Antiqua" w:hAnsi="Book Antiqua" w:cs="Book Antiqua"/>
          <w:b/>
        </w:rPr>
      </w:pPr>
      <w:r>
        <w:rPr>
          <w:rFonts w:ascii="Book Antiqua" w:eastAsia="Book Antiqua" w:hAnsi="Book Antiqua" w:cs="Book Antiqua"/>
          <w:b/>
        </w:rPr>
        <w:t>Sesudah menggunakan model pembelajaran</w:t>
      </w:r>
      <w:r>
        <w:rPr>
          <w:rFonts w:ascii="Book Antiqua" w:eastAsia="Book Antiqua" w:hAnsi="Book Antiqua" w:cs="Book Antiqua"/>
          <w:b/>
          <w:i/>
        </w:rPr>
        <w:t>Problem Based Learning</w:t>
      </w:r>
      <w:r>
        <w:rPr>
          <w:rFonts w:ascii="Book Antiqua" w:eastAsia="Book Antiqua" w:hAnsi="Book Antiqua" w:cs="Book Antiqua"/>
          <w:b/>
        </w:rPr>
        <w:t xml:space="preserve"> (PBL)</w:t>
      </w:r>
    </w:p>
    <w:tbl>
      <w:tblPr>
        <w:tblStyle w:val="PlainTable21"/>
        <w:tblW w:w="7105" w:type="dxa"/>
        <w:jc w:val="center"/>
        <w:tblLayout w:type="fixed"/>
        <w:tblLook w:val="0400" w:firstRow="0" w:lastRow="0" w:firstColumn="0" w:lastColumn="0" w:noHBand="0" w:noVBand="1"/>
      </w:tblPr>
      <w:tblGrid>
        <w:gridCol w:w="871"/>
        <w:gridCol w:w="1483"/>
        <w:gridCol w:w="1535"/>
        <w:gridCol w:w="1535"/>
        <w:gridCol w:w="1681"/>
      </w:tblGrid>
      <w:tr w:rsidR="00924DBC" w14:paraId="0FFED76B" w14:textId="77777777" w:rsidTr="006943CE">
        <w:trPr>
          <w:cnfStyle w:val="000000100000" w:firstRow="0" w:lastRow="0" w:firstColumn="0" w:lastColumn="0" w:oddVBand="0" w:evenVBand="0" w:oddHBand="1" w:evenHBand="0" w:firstRowFirstColumn="0" w:firstRowLastColumn="0" w:lastRowFirstColumn="0" w:lastRowLastColumn="0"/>
          <w:trHeight w:val="20"/>
          <w:jc w:val="center"/>
        </w:trPr>
        <w:tc>
          <w:tcPr>
            <w:tcW w:w="871" w:type="dxa"/>
          </w:tcPr>
          <w:p w14:paraId="7E265075"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No</w:t>
            </w:r>
          </w:p>
        </w:tc>
        <w:tc>
          <w:tcPr>
            <w:tcW w:w="1483" w:type="dxa"/>
          </w:tcPr>
          <w:p w14:paraId="1EE98F6B"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Siklus II</w:t>
            </w:r>
          </w:p>
        </w:tc>
        <w:tc>
          <w:tcPr>
            <w:tcW w:w="1535" w:type="dxa"/>
          </w:tcPr>
          <w:p w14:paraId="012FB98B"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Pengamat I</w:t>
            </w:r>
          </w:p>
        </w:tc>
        <w:tc>
          <w:tcPr>
            <w:tcW w:w="1535" w:type="dxa"/>
          </w:tcPr>
          <w:p w14:paraId="1EEDA96B"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Pengamat II</w:t>
            </w:r>
          </w:p>
        </w:tc>
        <w:tc>
          <w:tcPr>
            <w:tcW w:w="1681" w:type="dxa"/>
          </w:tcPr>
          <w:p w14:paraId="1E892FE3" w14:textId="77777777" w:rsidR="00924DBC" w:rsidRDefault="00730744">
            <w:pPr>
              <w:pBdr>
                <w:top w:val="nil"/>
                <w:left w:val="nil"/>
                <w:bottom w:val="nil"/>
                <w:right w:val="nil"/>
                <w:between w:val="nil"/>
              </w:pBdr>
              <w:spacing w:before="1"/>
              <w:jc w:val="center"/>
              <w:rPr>
                <w:rFonts w:ascii="Book Antiqua" w:eastAsia="Book Antiqua" w:hAnsi="Book Antiqua" w:cs="Book Antiqua"/>
                <w:color w:val="000000"/>
              </w:rPr>
            </w:pPr>
            <w:r>
              <w:rPr>
                <w:rFonts w:ascii="Book Antiqua" w:eastAsia="Book Antiqua" w:hAnsi="Book Antiqua" w:cs="Book Antiqua"/>
                <w:color w:val="000000"/>
              </w:rPr>
              <w:t>Skor Rata-rata</w:t>
            </w:r>
          </w:p>
        </w:tc>
      </w:tr>
      <w:tr w:rsidR="00924DBC" w14:paraId="07267B8D" w14:textId="77777777" w:rsidTr="006943CE">
        <w:trPr>
          <w:trHeight w:val="20"/>
          <w:jc w:val="center"/>
        </w:trPr>
        <w:tc>
          <w:tcPr>
            <w:tcW w:w="871" w:type="dxa"/>
          </w:tcPr>
          <w:p w14:paraId="3E9AEBB1" w14:textId="77777777" w:rsidR="00924DBC" w:rsidRDefault="00730744">
            <w:pPr>
              <w:pBdr>
                <w:top w:val="nil"/>
                <w:left w:val="nil"/>
                <w:bottom w:val="nil"/>
                <w:right w:val="nil"/>
                <w:between w:val="nil"/>
              </w:pBdr>
              <w:tabs>
                <w:tab w:val="left" w:pos="427"/>
              </w:tabs>
              <w:spacing w:before="1"/>
              <w:jc w:val="center"/>
              <w:rPr>
                <w:rFonts w:ascii="Book Antiqua" w:eastAsia="Book Antiqua" w:hAnsi="Book Antiqua" w:cs="Book Antiqua"/>
                <w:color w:val="000000"/>
              </w:rPr>
            </w:pPr>
            <w:r>
              <w:rPr>
                <w:rFonts w:ascii="Book Antiqua" w:eastAsia="Book Antiqua" w:hAnsi="Book Antiqua" w:cs="Book Antiqua"/>
                <w:color w:val="000000"/>
              </w:rPr>
              <w:t>1</w:t>
            </w:r>
          </w:p>
        </w:tc>
        <w:tc>
          <w:tcPr>
            <w:tcW w:w="1483" w:type="dxa"/>
          </w:tcPr>
          <w:p w14:paraId="5850AFE4" w14:textId="77777777" w:rsidR="00924DBC" w:rsidRDefault="00730744">
            <w:pPr>
              <w:pBdr>
                <w:top w:val="nil"/>
                <w:left w:val="nil"/>
                <w:bottom w:val="nil"/>
                <w:right w:val="nil"/>
                <w:between w:val="nil"/>
              </w:pBdr>
              <w:tabs>
                <w:tab w:val="left" w:pos="427"/>
              </w:tabs>
              <w:spacing w:before="1"/>
              <w:jc w:val="center"/>
              <w:rPr>
                <w:rFonts w:ascii="Book Antiqua" w:eastAsia="Book Antiqua" w:hAnsi="Book Antiqua" w:cs="Book Antiqua"/>
                <w:color w:val="000000"/>
              </w:rPr>
            </w:pPr>
            <w:r>
              <w:rPr>
                <w:rFonts w:ascii="Book Antiqua" w:eastAsia="Book Antiqua" w:hAnsi="Book Antiqua" w:cs="Book Antiqua"/>
                <w:color w:val="000000"/>
              </w:rPr>
              <w:t>Tindakan I</w:t>
            </w:r>
          </w:p>
        </w:tc>
        <w:tc>
          <w:tcPr>
            <w:tcW w:w="1535" w:type="dxa"/>
          </w:tcPr>
          <w:p w14:paraId="2A78A408" w14:textId="77777777" w:rsidR="00924DBC" w:rsidRDefault="00730744">
            <w:pPr>
              <w:pBdr>
                <w:top w:val="nil"/>
                <w:left w:val="nil"/>
                <w:bottom w:val="nil"/>
                <w:right w:val="nil"/>
                <w:between w:val="nil"/>
              </w:pBdr>
              <w:tabs>
                <w:tab w:val="left" w:pos="427"/>
              </w:tabs>
              <w:spacing w:before="1"/>
              <w:jc w:val="center"/>
              <w:rPr>
                <w:rFonts w:ascii="Book Antiqua" w:eastAsia="Book Antiqua" w:hAnsi="Book Antiqua" w:cs="Book Antiqua"/>
                <w:color w:val="000000"/>
              </w:rPr>
            </w:pPr>
            <w:r>
              <w:rPr>
                <w:rFonts w:ascii="Book Antiqua" w:eastAsia="Book Antiqua" w:hAnsi="Book Antiqua" w:cs="Book Antiqua"/>
                <w:color w:val="000000"/>
              </w:rPr>
              <w:t>90</w:t>
            </w:r>
          </w:p>
        </w:tc>
        <w:tc>
          <w:tcPr>
            <w:tcW w:w="1535" w:type="dxa"/>
          </w:tcPr>
          <w:p w14:paraId="71399774" w14:textId="77777777" w:rsidR="00924DBC" w:rsidRDefault="00730744">
            <w:pPr>
              <w:pBdr>
                <w:top w:val="nil"/>
                <w:left w:val="nil"/>
                <w:bottom w:val="nil"/>
                <w:right w:val="nil"/>
                <w:between w:val="nil"/>
              </w:pBdr>
              <w:tabs>
                <w:tab w:val="left" w:pos="427"/>
              </w:tabs>
              <w:spacing w:before="1"/>
              <w:jc w:val="center"/>
              <w:rPr>
                <w:rFonts w:ascii="Book Antiqua" w:eastAsia="Book Antiqua" w:hAnsi="Book Antiqua" w:cs="Book Antiqua"/>
                <w:color w:val="000000"/>
              </w:rPr>
            </w:pPr>
            <w:r>
              <w:rPr>
                <w:rFonts w:ascii="Book Antiqua" w:eastAsia="Book Antiqua" w:hAnsi="Book Antiqua" w:cs="Book Antiqua"/>
                <w:color w:val="000000"/>
              </w:rPr>
              <w:t>95</w:t>
            </w:r>
          </w:p>
        </w:tc>
        <w:tc>
          <w:tcPr>
            <w:tcW w:w="1681" w:type="dxa"/>
          </w:tcPr>
          <w:p w14:paraId="49742118" w14:textId="77777777" w:rsidR="00924DBC" w:rsidRDefault="00730744">
            <w:pPr>
              <w:pBdr>
                <w:top w:val="nil"/>
                <w:left w:val="nil"/>
                <w:bottom w:val="nil"/>
                <w:right w:val="nil"/>
                <w:between w:val="nil"/>
              </w:pBdr>
              <w:tabs>
                <w:tab w:val="left" w:pos="427"/>
              </w:tabs>
              <w:spacing w:before="1"/>
              <w:jc w:val="center"/>
              <w:rPr>
                <w:rFonts w:ascii="Book Antiqua" w:eastAsia="Book Antiqua" w:hAnsi="Book Antiqua" w:cs="Book Antiqua"/>
                <w:color w:val="000000"/>
              </w:rPr>
            </w:pPr>
            <w:r>
              <w:rPr>
                <w:rFonts w:ascii="Book Antiqua" w:eastAsia="Book Antiqua" w:hAnsi="Book Antiqua" w:cs="Book Antiqua"/>
                <w:color w:val="000000"/>
              </w:rPr>
              <w:t>92,5</w:t>
            </w:r>
          </w:p>
        </w:tc>
      </w:tr>
    </w:tbl>
    <w:p w14:paraId="6A5E7DED" w14:textId="02D7A9EC" w:rsidR="00924DBC" w:rsidRDefault="00730744" w:rsidP="006943CE">
      <w:pPr>
        <w:widowControl w:val="0"/>
        <w:spacing w:before="1"/>
        <w:jc w:val="center"/>
        <w:rPr>
          <w:rFonts w:ascii="Book Antiqua" w:eastAsia="Book Antiqua" w:hAnsi="Book Antiqua" w:cs="Book Antiqua"/>
          <w:i/>
        </w:rPr>
      </w:pPr>
      <w:r>
        <w:rPr>
          <w:rFonts w:ascii="Book Antiqua" w:eastAsia="Book Antiqua" w:hAnsi="Book Antiqua" w:cs="Book Antiqua"/>
          <w:i/>
        </w:rPr>
        <w:t xml:space="preserve">Sumber: Lampiran Hasil Observasi Pengamat I dan II pada </w:t>
      </w:r>
      <w:r>
        <w:rPr>
          <w:rFonts w:ascii="Book Antiqua" w:eastAsia="Book Antiqua" w:hAnsi="Book Antiqua" w:cs="Book Antiqua"/>
          <w:i/>
        </w:rPr>
        <w:br/>
        <w:t xml:space="preserve">           Tindakan Siklus II.</w:t>
      </w:r>
    </w:p>
    <w:p w14:paraId="4611E5A8" w14:textId="77777777" w:rsidR="00924DBC" w:rsidRDefault="00924DBC">
      <w:pPr>
        <w:widowControl w:val="0"/>
        <w:spacing w:before="1"/>
        <w:jc w:val="both"/>
        <w:rPr>
          <w:rFonts w:ascii="Book Antiqua" w:eastAsia="Book Antiqua" w:hAnsi="Book Antiqua" w:cs="Book Antiqua"/>
          <w:i/>
        </w:rPr>
      </w:pPr>
    </w:p>
    <w:p w14:paraId="37A441D6" w14:textId="77777777" w:rsidR="00924DBC" w:rsidRDefault="00730744">
      <w:pPr>
        <w:widowControl w:val="0"/>
        <w:spacing w:before="1" w:line="360" w:lineRule="auto"/>
        <w:ind w:left="360"/>
        <w:jc w:val="both"/>
        <w:rPr>
          <w:rFonts w:ascii="Book Antiqua" w:eastAsia="Book Antiqua" w:hAnsi="Book Antiqua" w:cs="Book Antiqua"/>
        </w:rPr>
      </w:pPr>
      <w:r>
        <w:rPr>
          <w:rFonts w:ascii="Book Antiqua" w:eastAsia="Book Antiqua" w:hAnsi="Book Antiqua" w:cs="Book Antiqua"/>
        </w:rPr>
        <w:t>Taraf keberhasilan tindakan:</w:t>
      </w:r>
    </w:p>
    <w:p w14:paraId="337E867C" w14:textId="77777777" w:rsidR="00924DBC" w:rsidRDefault="00730744">
      <w:pPr>
        <w:widowControl w:val="0"/>
        <w:spacing w:before="1" w:line="480" w:lineRule="auto"/>
        <w:ind w:left="360"/>
        <w:jc w:val="both"/>
        <w:rPr>
          <w:rFonts w:ascii="Book Antiqua" w:eastAsia="Book Antiqua" w:hAnsi="Book Antiqua" w:cs="Book Antiqua"/>
        </w:rPr>
      </w:pPr>
      <w:r>
        <w:rPr>
          <w:rFonts w:ascii="Book Antiqua" w:eastAsia="Book Antiqua" w:hAnsi="Book Antiqua" w:cs="Book Antiqua"/>
        </w:rPr>
        <w:lastRenderedPageBreak/>
        <w:t xml:space="preserve">90% </w:t>
      </w:r>
      <w:r>
        <w:rPr>
          <w:rFonts w:ascii="Times New Roman" w:eastAsia="Times New Roman" w:hAnsi="Times New Roman" w:cs="Times New Roman"/>
        </w:rPr>
        <w:t>˂</w:t>
      </w:r>
      <w:r>
        <w:rPr>
          <w:rFonts w:ascii="Book Antiqua" w:eastAsia="Book Antiqua" w:hAnsi="Book Antiqua" w:cs="Book Antiqua"/>
        </w:rPr>
        <w:t xml:space="preserve"> NR ≤ 100 %</w:t>
      </w:r>
      <w:r>
        <w:rPr>
          <w:rFonts w:ascii="Book Antiqua" w:eastAsia="Book Antiqua" w:hAnsi="Book Antiqua" w:cs="Book Antiqua"/>
        </w:rPr>
        <w:tab/>
        <w:t>: Sangat Baik</w:t>
      </w:r>
    </w:p>
    <w:p w14:paraId="17FA116D" w14:textId="77777777" w:rsidR="00924DBC" w:rsidRDefault="00730744">
      <w:pPr>
        <w:widowControl w:val="0"/>
        <w:spacing w:before="1" w:line="480" w:lineRule="auto"/>
        <w:ind w:left="360"/>
        <w:jc w:val="both"/>
        <w:rPr>
          <w:rFonts w:ascii="Book Antiqua" w:eastAsia="Book Antiqua" w:hAnsi="Book Antiqua" w:cs="Book Antiqua"/>
        </w:rPr>
      </w:pPr>
      <w:r>
        <w:rPr>
          <w:rFonts w:ascii="Book Antiqua" w:eastAsia="Book Antiqua" w:hAnsi="Book Antiqua" w:cs="Book Antiqua"/>
        </w:rPr>
        <w:t xml:space="preserve">80% </w:t>
      </w:r>
      <w:r>
        <w:rPr>
          <w:rFonts w:ascii="Times New Roman" w:eastAsia="Times New Roman" w:hAnsi="Times New Roman" w:cs="Times New Roman"/>
        </w:rPr>
        <w:t>˂</w:t>
      </w:r>
      <w:r>
        <w:rPr>
          <w:rFonts w:ascii="Book Antiqua" w:eastAsia="Book Antiqua" w:hAnsi="Book Antiqua" w:cs="Book Antiqua"/>
        </w:rPr>
        <w:t xml:space="preserve"> NR ≤ 90 %</w:t>
      </w:r>
      <w:r>
        <w:rPr>
          <w:rFonts w:ascii="Book Antiqua" w:eastAsia="Book Antiqua" w:hAnsi="Book Antiqua" w:cs="Book Antiqua"/>
        </w:rPr>
        <w:tab/>
      </w:r>
      <w:r>
        <w:rPr>
          <w:rFonts w:ascii="Book Antiqua" w:eastAsia="Book Antiqua" w:hAnsi="Book Antiqua" w:cs="Book Antiqua"/>
        </w:rPr>
        <w:tab/>
        <w:t>: Baik</w:t>
      </w:r>
    </w:p>
    <w:p w14:paraId="6F7B35EC" w14:textId="77777777" w:rsidR="00924DBC" w:rsidRDefault="00730744">
      <w:pPr>
        <w:widowControl w:val="0"/>
        <w:spacing w:before="1" w:line="480" w:lineRule="auto"/>
        <w:ind w:left="360"/>
        <w:jc w:val="both"/>
        <w:rPr>
          <w:rFonts w:ascii="Book Antiqua" w:eastAsia="Book Antiqua" w:hAnsi="Book Antiqua" w:cs="Book Antiqua"/>
        </w:rPr>
      </w:pPr>
      <w:r>
        <w:rPr>
          <w:rFonts w:ascii="Book Antiqua" w:eastAsia="Book Antiqua" w:hAnsi="Book Antiqua" w:cs="Book Antiqua"/>
        </w:rPr>
        <w:t xml:space="preserve">70% </w:t>
      </w:r>
      <w:r>
        <w:rPr>
          <w:rFonts w:ascii="Times New Roman" w:eastAsia="Times New Roman" w:hAnsi="Times New Roman" w:cs="Times New Roman"/>
        </w:rPr>
        <w:t>˂</w:t>
      </w:r>
      <w:r>
        <w:rPr>
          <w:rFonts w:ascii="Book Antiqua" w:eastAsia="Book Antiqua" w:hAnsi="Book Antiqua" w:cs="Book Antiqua"/>
        </w:rPr>
        <w:t xml:space="preserve"> NR ≤ 80 %</w:t>
      </w:r>
      <w:r>
        <w:rPr>
          <w:rFonts w:ascii="Book Antiqua" w:eastAsia="Book Antiqua" w:hAnsi="Book Antiqua" w:cs="Book Antiqua"/>
        </w:rPr>
        <w:tab/>
      </w:r>
      <w:r>
        <w:rPr>
          <w:rFonts w:ascii="Book Antiqua" w:eastAsia="Book Antiqua" w:hAnsi="Book Antiqua" w:cs="Book Antiqua"/>
        </w:rPr>
        <w:tab/>
        <w:t>: Cukup</w:t>
      </w:r>
    </w:p>
    <w:p w14:paraId="64D088D5" w14:textId="77777777" w:rsidR="00924DBC" w:rsidRDefault="00730744">
      <w:pPr>
        <w:widowControl w:val="0"/>
        <w:spacing w:before="1" w:line="480" w:lineRule="auto"/>
        <w:ind w:left="360"/>
        <w:jc w:val="both"/>
        <w:rPr>
          <w:rFonts w:ascii="Book Antiqua" w:eastAsia="Book Antiqua" w:hAnsi="Book Antiqua" w:cs="Book Antiqua"/>
        </w:rPr>
      </w:pPr>
      <w:r>
        <w:rPr>
          <w:rFonts w:ascii="Book Antiqua" w:eastAsia="Book Antiqua" w:hAnsi="Book Antiqua" w:cs="Book Antiqua"/>
        </w:rPr>
        <w:t xml:space="preserve">60% </w:t>
      </w:r>
      <w:r>
        <w:rPr>
          <w:rFonts w:ascii="Times New Roman" w:eastAsia="Times New Roman" w:hAnsi="Times New Roman" w:cs="Times New Roman"/>
        </w:rPr>
        <w:t>˂</w:t>
      </w:r>
      <w:r>
        <w:rPr>
          <w:rFonts w:ascii="Book Antiqua" w:eastAsia="Book Antiqua" w:hAnsi="Book Antiqua" w:cs="Book Antiqua"/>
        </w:rPr>
        <w:t xml:space="preserve"> NR ≤ 70 %</w:t>
      </w:r>
      <w:r>
        <w:rPr>
          <w:rFonts w:ascii="Book Antiqua" w:eastAsia="Book Antiqua" w:hAnsi="Book Antiqua" w:cs="Book Antiqua"/>
        </w:rPr>
        <w:tab/>
      </w:r>
      <w:r>
        <w:rPr>
          <w:rFonts w:ascii="Book Antiqua" w:eastAsia="Book Antiqua" w:hAnsi="Book Antiqua" w:cs="Book Antiqua"/>
        </w:rPr>
        <w:tab/>
        <w:t>: Kurang</w:t>
      </w:r>
    </w:p>
    <w:p w14:paraId="2F1E3503" w14:textId="77777777" w:rsidR="00924DBC" w:rsidRDefault="00730744">
      <w:pPr>
        <w:widowControl w:val="0"/>
        <w:spacing w:before="1" w:line="480" w:lineRule="auto"/>
        <w:ind w:left="360"/>
        <w:jc w:val="both"/>
        <w:rPr>
          <w:rFonts w:ascii="Book Antiqua" w:eastAsia="Book Antiqua" w:hAnsi="Book Antiqua" w:cs="Book Antiqua"/>
        </w:rPr>
      </w:pPr>
      <w:r>
        <w:rPr>
          <w:rFonts w:ascii="Book Antiqua" w:eastAsia="Book Antiqua" w:hAnsi="Book Antiqua" w:cs="Book Antiqua"/>
        </w:rPr>
        <w:t xml:space="preserve">50% </w:t>
      </w:r>
      <w:r>
        <w:rPr>
          <w:rFonts w:ascii="Times New Roman" w:eastAsia="Times New Roman" w:hAnsi="Times New Roman" w:cs="Times New Roman"/>
        </w:rPr>
        <w:t>˂</w:t>
      </w:r>
      <w:r>
        <w:rPr>
          <w:rFonts w:ascii="Book Antiqua" w:eastAsia="Book Antiqua" w:hAnsi="Book Antiqua" w:cs="Book Antiqua"/>
        </w:rPr>
        <w:t xml:space="preserve"> NR ≤ 60 %</w:t>
      </w:r>
      <w:r>
        <w:rPr>
          <w:rFonts w:ascii="Book Antiqua" w:eastAsia="Book Antiqua" w:hAnsi="Book Antiqua" w:cs="Book Antiqua"/>
        </w:rPr>
        <w:tab/>
      </w:r>
      <w:r>
        <w:rPr>
          <w:rFonts w:ascii="Book Antiqua" w:eastAsia="Book Antiqua" w:hAnsi="Book Antiqua" w:cs="Book Antiqua"/>
        </w:rPr>
        <w:tab/>
        <w:t>: Sangat Kurang</w:t>
      </w:r>
    </w:p>
    <w:p w14:paraId="34E48191" w14:textId="77777777" w:rsidR="00924DBC" w:rsidRDefault="00730744">
      <w:pPr>
        <w:widowControl w:val="0"/>
        <w:spacing w:before="1" w:line="480" w:lineRule="auto"/>
        <w:ind w:firstLine="720"/>
        <w:jc w:val="both"/>
        <w:rPr>
          <w:rFonts w:ascii="Book Antiqua" w:eastAsia="Book Antiqua" w:hAnsi="Book Antiqua" w:cs="Book Antiqua"/>
        </w:rPr>
      </w:pPr>
      <w:r>
        <w:rPr>
          <w:rFonts w:ascii="Book Antiqua" w:eastAsia="Book Antiqua" w:hAnsi="Book Antiqua" w:cs="Book Antiqua"/>
        </w:rPr>
        <w:t>Hasil observasi kegiatan peneliti pada tindakan siklus II oleh pengamat I menunjukkan bahwa skor yang diperoleh oleh peneliti pada tindakan siklus II adalah 90. Maka jika dipersentasekan mendapatkan nilai sangat baik dengan menggunakan rumus sebagai berikut:</w:t>
      </w:r>
    </w:p>
    <w:p w14:paraId="3D4B6A79" w14:textId="77777777" w:rsidR="00924DBC" w:rsidRDefault="00730744">
      <w:pPr>
        <w:jc w:val="center"/>
        <w:rPr>
          <w:rFonts w:ascii="Cambria Math" w:eastAsia="Cambria Math" w:hAnsi="Cambria Math" w:cs="Cambria Math"/>
        </w:rPr>
      </w:pPr>
      <m:oMathPara>
        <m:oMath>
          <m:r>
            <w:rPr>
              <w:rFonts w:ascii="Cambria Math" w:eastAsia="Cambria Math" w:hAnsi="Cambria Math" w:cs="Cambria Math"/>
            </w:rPr>
            <m:t xml:space="preserve">             persentase Nilai Rata-rata </m:t>
          </m:r>
          <m:d>
            <m:dPr>
              <m:ctrlPr>
                <w:rPr>
                  <w:rFonts w:ascii="Cambria Math" w:eastAsia="Cambria Math" w:hAnsi="Cambria Math" w:cs="Cambria Math"/>
                </w:rPr>
              </m:ctrlPr>
            </m:dPr>
            <m:e>
              <m:r>
                <w:rPr>
                  <w:rFonts w:ascii="Cambria Math" w:eastAsia="Cambria Math" w:hAnsi="Cambria Math" w:cs="Cambria Math"/>
                </w:rPr>
                <m:t>NR</m:t>
              </m:r>
            </m:e>
          </m:d>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jumlah Skor</m:t>
              </m:r>
            </m:num>
            <m:den>
              <m:r>
                <w:rPr>
                  <w:rFonts w:ascii="Cambria Math" w:eastAsia="Cambria Math" w:hAnsi="Cambria Math" w:cs="Cambria Math"/>
                </w:rPr>
                <m:t>Skor Maksimal</m:t>
              </m:r>
            </m:den>
          </m:f>
          <m:r>
            <w:rPr>
              <w:rFonts w:ascii="Cambria Math" w:eastAsia="Cambria Math" w:hAnsi="Cambria Math" w:cs="Cambria Math"/>
            </w:rPr>
            <m:t>x 100%</m:t>
          </m:r>
        </m:oMath>
      </m:oMathPara>
    </w:p>
    <w:p w14:paraId="114072C9"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       persentase Nilai Rata-rata </m:t>
          </m:r>
          <m:d>
            <m:dPr>
              <m:ctrlPr>
                <w:rPr>
                  <w:rFonts w:ascii="Cambria Math" w:eastAsia="Cambria Math" w:hAnsi="Cambria Math" w:cs="Cambria Math"/>
                  <w:color w:val="000000"/>
                </w:rPr>
              </m:ctrlPr>
            </m:dPr>
            <m:e>
              <m:r>
                <w:rPr>
                  <w:rFonts w:ascii="Cambria Math" w:eastAsia="Cambria Math" w:hAnsi="Cambria Math" w:cs="Cambria Math"/>
                  <w:color w:val="000000"/>
                </w:rPr>
                <m:t>NR</m:t>
              </m:r>
            </m:e>
          </m:d>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90</m:t>
              </m:r>
            </m:num>
            <m:den>
              <m:r>
                <w:rPr>
                  <w:rFonts w:ascii="Cambria Math" w:eastAsia="Cambria Math" w:hAnsi="Cambria Math" w:cs="Cambria Math"/>
                  <w:color w:val="000000"/>
                </w:rPr>
                <m:t>100</m:t>
              </m:r>
            </m:den>
          </m:f>
          <m:r>
            <w:rPr>
              <w:rFonts w:ascii="Cambria Math" w:eastAsia="Cambria Math" w:hAnsi="Cambria Math" w:cs="Cambria Math"/>
              <w:color w:val="000000"/>
            </w:rPr>
            <m:t>x 100%=90 %</m:t>
          </m:r>
        </m:oMath>
      </m:oMathPara>
    </w:p>
    <w:p w14:paraId="70803FCA" w14:textId="77777777" w:rsidR="00924DBC" w:rsidRDefault="00730744">
      <w:pPr>
        <w:widowControl w:val="0"/>
        <w:spacing w:before="1" w:line="480" w:lineRule="auto"/>
        <w:ind w:firstLine="720"/>
        <w:jc w:val="both"/>
        <w:rPr>
          <w:rFonts w:ascii="Book Antiqua" w:eastAsia="Book Antiqua" w:hAnsi="Book Antiqua" w:cs="Book Antiqua"/>
        </w:rPr>
      </w:pPr>
      <w:r>
        <w:rPr>
          <w:rFonts w:ascii="Book Antiqua" w:eastAsia="Book Antiqua" w:hAnsi="Book Antiqua" w:cs="Book Antiqua"/>
        </w:rPr>
        <w:t>Adapun Hasil observasi kegiatan peneliti pada tindakan siklus II oleh pengamat II menunjukkan bahwa skor yang diperoleh oleh peneliti pada tindakan siklus II adalah 95. Maka jika dipersentasekan mendapatkan nilai sangat baik dengan menggunakan rumus sebagai berikut:</w:t>
      </w:r>
    </w:p>
    <w:p w14:paraId="031C201F" w14:textId="77777777" w:rsidR="00924DBC" w:rsidRDefault="00730744">
      <w:pPr>
        <w:jc w:val="center"/>
        <w:rPr>
          <w:rFonts w:ascii="Cambria Math" w:eastAsia="Cambria Math" w:hAnsi="Cambria Math" w:cs="Cambria Math"/>
        </w:rPr>
      </w:pPr>
      <m:oMathPara>
        <m:oMath>
          <m:r>
            <w:rPr>
              <w:rFonts w:ascii="Cambria Math" w:eastAsia="Cambria Math" w:hAnsi="Cambria Math" w:cs="Cambria Math"/>
            </w:rPr>
            <m:t xml:space="preserve">             persentase Nilai Rata-rata </m:t>
          </m:r>
          <m:d>
            <m:dPr>
              <m:ctrlPr>
                <w:rPr>
                  <w:rFonts w:ascii="Cambria Math" w:eastAsia="Cambria Math" w:hAnsi="Cambria Math" w:cs="Cambria Math"/>
                </w:rPr>
              </m:ctrlPr>
            </m:dPr>
            <m:e>
              <m:r>
                <w:rPr>
                  <w:rFonts w:ascii="Cambria Math" w:eastAsia="Cambria Math" w:hAnsi="Cambria Math" w:cs="Cambria Math"/>
                </w:rPr>
                <m:t>NR</m:t>
              </m:r>
            </m:e>
          </m:d>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jumlah Skor</m:t>
              </m:r>
            </m:num>
            <m:den>
              <m:r>
                <w:rPr>
                  <w:rFonts w:ascii="Cambria Math" w:eastAsia="Cambria Math" w:hAnsi="Cambria Math" w:cs="Cambria Math"/>
                </w:rPr>
                <m:t>Skor Maksimal</m:t>
              </m:r>
            </m:den>
          </m:f>
          <m:r>
            <w:rPr>
              <w:rFonts w:ascii="Cambria Math" w:eastAsia="Cambria Math" w:hAnsi="Cambria Math" w:cs="Cambria Math"/>
            </w:rPr>
            <m:t>x 100%</m:t>
          </m:r>
        </m:oMath>
      </m:oMathPara>
    </w:p>
    <w:p w14:paraId="690902ED"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       persentase Nilai Rata-rata </m:t>
          </m:r>
          <m:d>
            <m:dPr>
              <m:ctrlPr>
                <w:rPr>
                  <w:rFonts w:ascii="Cambria Math" w:eastAsia="Cambria Math" w:hAnsi="Cambria Math" w:cs="Cambria Math"/>
                  <w:color w:val="000000"/>
                </w:rPr>
              </m:ctrlPr>
            </m:dPr>
            <m:e>
              <m:r>
                <w:rPr>
                  <w:rFonts w:ascii="Cambria Math" w:eastAsia="Cambria Math" w:hAnsi="Cambria Math" w:cs="Cambria Math"/>
                  <w:color w:val="000000"/>
                </w:rPr>
                <m:t>NR</m:t>
              </m:r>
            </m:e>
          </m:d>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95</m:t>
              </m:r>
            </m:num>
            <m:den>
              <m:r>
                <w:rPr>
                  <w:rFonts w:ascii="Cambria Math" w:eastAsia="Cambria Math" w:hAnsi="Cambria Math" w:cs="Cambria Math"/>
                  <w:color w:val="000000"/>
                </w:rPr>
                <m:t>100</m:t>
              </m:r>
            </m:den>
          </m:f>
          <m:r>
            <w:rPr>
              <w:rFonts w:ascii="Cambria Math" w:eastAsia="Cambria Math" w:hAnsi="Cambria Math" w:cs="Cambria Math"/>
              <w:color w:val="000000"/>
            </w:rPr>
            <m:t>x 100%=95 %</m:t>
          </m:r>
        </m:oMath>
      </m:oMathPara>
    </w:p>
    <w:p w14:paraId="19C22AC0" w14:textId="77777777" w:rsidR="00924DBC" w:rsidRDefault="00924DBC">
      <w:pPr>
        <w:pBdr>
          <w:top w:val="nil"/>
          <w:left w:val="nil"/>
          <w:bottom w:val="nil"/>
          <w:right w:val="nil"/>
          <w:between w:val="nil"/>
        </w:pBdr>
        <w:tabs>
          <w:tab w:val="left" w:pos="660"/>
        </w:tabs>
        <w:spacing w:line="480" w:lineRule="auto"/>
        <w:ind w:left="360" w:firstLine="675"/>
        <w:jc w:val="both"/>
        <w:rPr>
          <w:rFonts w:ascii="Book Antiqua" w:eastAsia="Book Antiqua" w:hAnsi="Book Antiqua" w:cs="Book Antiqua"/>
          <w:color w:val="000000"/>
        </w:rPr>
      </w:pPr>
    </w:p>
    <w:p w14:paraId="48EEBA67" w14:textId="77777777" w:rsidR="00924DBC" w:rsidRDefault="00730744">
      <w:pPr>
        <w:pBdr>
          <w:top w:val="nil"/>
          <w:left w:val="nil"/>
          <w:bottom w:val="nil"/>
          <w:right w:val="nil"/>
          <w:between w:val="nil"/>
        </w:pBdr>
        <w:tabs>
          <w:tab w:val="left" w:pos="450"/>
          <w:tab w:val="left" w:pos="660"/>
          <w:tab w:val="left" w:pos="900"/>
          <w:tab w:val="left" w:pos="1080"/>
        </w:tabs>
        <w:spacing w:line="480" w:lineRule="auto"/>
        <w:ind w:firstLine="1035"/>
        <w:jc w:val="both"/>
        <w:rPr>
          <w:rFonts w:ascii="Book Antiqua" w:eastAsia="Book Antiqua" w:hAnsi="Book Antiqua" w:cs="Book Antiqua"/>
          <w:color w:val="000000"/>
        </w:rPr>
      </w:pPr>
      <w:r>
        <w:rPr>
          <w:rFonts w:ascii="Book Antiqua" w:eastAsia="Book Antiqua" w:hAnsi="Book Antiqua" w:cs="Book Antiqua"/>
          <w:color w:val="000000"/>
        </w:rPr>
        <w:t>Sedangkan untuk menentukan skor rata-rata tiap pengamat I dan II pada tindakan siklus II, maka digunakan rumus sebagai berikut:</w:t>
      </w:r>
    </w:p>
    <w:p w14:paraId="0971D32B"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NR=</m:t>
          </m:r>
          <m:f>
            <m:fPr>
              <m:ctrlPr>
                <w:rPr>
                  <w:rFonts w:ascii="Cambria Math" w:eastAsia="Cambria Math" w:hAnsi="Cambria Math" w:cs="Cambria Math"/>
                  <w:color w:val="000000"/>
                </w:rPr>
              </m:ctrlPr>
            </m:fPr>
            <m:num>
              <m:r>
                <w:rPr>
                  <w:rFonts w:ascii="Cambria Math" w:eastAsia="Cambria Math" w:hAnsi="Cambria Math" w:cs="Cambria Math"/>
                  <w:color w:val="000000"/>
                </w:rPr>
                <m:t>NR1+NR2</m:t>
              </m:r>
            </m:num>
            <m:den>
              <m:r>
                <w:rPr>
                  <w:rFonts w:ascii="Cambria Math" w:eastAsia="Cambria Math" w:hAnsi="Cambria Math" w:cs="Cambria Math"/>
                  <w:color w:val="000000"/>
                </w:rPr>
                <m:t>2</m:t>
              </m:r>
            </m:den>
          </m:f>
        </m:oMath>
      </m:oMathPara>
    </w:p>
    <w:p w14:paraId="6EBED29D" w14:textId="77777777" w:rsidR="00924DBC" w:rsidRDefault="00730744">
      <w:pPr>
        <w:jc w:val="center"/>
        <w:rPr>
          <w:rFonts w:ascii="Cambria Math" w:eastAsia="Cambria Math" w:hAnsi="Cambria Math" w:cs="Cambria Math"/>
          <w:color w:val="000000"/>
        </w:rPr>
      </w:pPr>
      <m:oMathPara>
        <m:oMath>
          <m:r>
            <w:rPr>
              <w:rFonts w:ascii="Cambria Math" w:eastAsia="Cambria Math" w:hAnsi="Cambria Math" w:cs="Cambria Math"/>
              <w:color w:val="000000"/>
            </w:rPr>
            <m:t>NR=</m:t>
          </m:r>
          <m:f>
            <m:fPr>
              <m:ctrlPr>
                <w:rPr>
                  <w:rFonts w:ascii="Cambria Math" w:eastAsia="Cambria Math" w:hAnsi="Cambria Math" w:cs="Cambria Math"/>
                  <w:color w:val="000000"/>
                </w:rPr>
              </m:ctrlPr>
            </m:fPr>
            <m:num>
              <m:r>
                <w:rPr>
                  <w:rFonts w:ascii="Cambria Math" w:eastAsia="Cambria Math" w:hAnsi="Cambria Math" w:cs="Cambria Math"/>
                  <w:color w:val="000000"/>
                </w:rPr>
                <m:t>90+95</m:t>
              </m:r>
            </m:num>
            <m:den>
              <m:r>
                <w:rPr>
                  <w:rFonts w:ascii="Cambria Math" w:eastAsia="Cambria Math" w:hAnsi="Cambria Math" w:cs="Cambria Math"/>
                  <w:color w:val="000000"/>
                </w:rPr>
                <m:t>2</m:t>
              </m:r>
            </m:den>
          </m:f>
          <m:r>
            <w:rPr>
              <w:rFonts w:ascii="Cambria Math" w:eastAsia="Cambria Math" w:hAnsi="Cambria Math" w:cs="Cambria Math"/>
              <w:color w:val="000000"/>
            </w:rPr>
            <m:t>=92,5</m:t>
          </m:r>
        </m:oMath>
      </m:oMathPara>
    </w:p>
    <w:p w14:paraId="29A2C181" w14:textId="77777777" w:rsidR="00924DBC" w:rsidRDefault="00730744">
      <w:pPr>
        <w:pBdr>
          <w:top w:val="nil"/>
          <w:left w:val="nil"/>
          <w:bottom w:val="nil"/>
          <w:right w:val="nil"/>
          <w:between w:val="nil"/>
        </w:pBdr>
        <w:tabs>
          <w:tab w:val="left" w:pos="660"/>
        </w:tabs>
        <w:spacing w:line="36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 xml:space="preserve">Keterangan: </w:t>
      </w:r>
    </w:p>
    <w:p w14:paraId="63E63E10" w14:textId="77777777" w:rsidR="00924DBC" w:rsidRDefault="00730744">
      <w:pPr>
        <w:pBdr>
          <w:top w:val="nil"/>
          <w:left w:val="nil"/>
          <w:bottom w:val="nil"/>
          <w:right w:val="nil"/>
          <w:between w:val="nil"/>
        </w:pBdr>
        <w:tabs>
          <w:tab w:val="left" w:pos="660"/>
        </w:tabs>
        <w:spacing w:line="36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NR</w:t>
      </w:r>
      <w:r>
        <w:rPr>
          <w:rFonts w:ascii="Book Antiqua" w:eastAsia="Book Antiqua" w:hAnsi="Book Antiqua" w:cs="Book Antiqua"/>
          <w:color w:val="000000"/>
        </w:rPr>
        <w:tab/>
        <w:t>: nilai rata-rata</w:t>
      </w:r>
    </w:p>
    <w:p w14:paraId="12E7E19A" w14:textId="77777777" w:rsidR="00924DBC" w:rsidRDefault="00730744">
      <w:pPr>
        <w:pBdr>
          <w:top w:val="nil"/>
          <w:left w:val="nil"/>
          <w:bottom w:val="nil"/>
          <w:right w:val="nil"/>
          <w:between w:val="nil"/>
        </w:pBdr>
        <w:tabs>
          <w:tab w:val="left" w:pos="660"/>
        </w:tabs>
        <w:spacing w:line="36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lastRenderedPageBreak/>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NR1</w:t>
      </w:r>
      <w:r>
        <w:rPr>
          <w:rFonts w:ascii="Book Antiqua" w:eastAsia="Book Antiqua" w:hAnsi="Book Antiqua" w:cs="Book Antiqua"/>
          <w:color w:val="000000"/>
        </w:rPr>
        <w:tab/>
        <w:t>: skor persentase tindakan I</w:t>
      </w:r>
    </w:p>
    <w:p w14:paraId="64C69919" w14:textId="77777777" w:rsidR="00924DBC" w:rsidRDefault="00730744">
      <w:pPr>
        <w:pBdr>
          <w:top w:val="nil"/>
          <w:left w:val="nil"/>
          <w:bottom w:val="nil"/>
          <w:right w:val="nil"/>
          <w:between w:val="nil"/>
        </w:pBdr>
        <w:tabs>
          <w:tab w:val="left" w:pos="660"/>
        </w:tabs>
        <w:spacing w:line="36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NR2</w:t>
      </w:r>
      <w:r>
        <w:rPr>
          <w:rFonts w:ascii="Book Antiqua" w:eastAsia="Book Antiqua" w:hAnsi="Book Antiqua" w:cs="Book Antiqua"/>
          <w:color w:val="000000"/>
        </w:rPr>
        <w:tab/>
        <w:t>: skor persentase tindakan II</w:t>
      </w:r>
    </w:p>
    <w:p w14:paraId="31EC5137" w14:textId="77777777" w:rsidR="00924DBC" w:rsidRDefault="00730744">
      <w:pPr>
        <w:pBdr>
          <w:top w:val="nil"/>
          <w:left w:val="nil"/>
          <w:bottom w:val="nil"/>
          <w:right w:val="nil"/>
          <w:between w:val="nil"/>
        </w:pBdr>
        <w:tabs>
          <w:tab w:val="left" w:pos="660"/>
          <w:tab w:val="left" w:pos="720"/>
        </w:tabs>
        <w:spacing w:line="480" w:lineRule="auto"/>
        <w:ind w:firstLine="675"/>
        <w:jc w:val="both"/>
        <w:rPr>
          <w:rFonts w:ascii="Book Antiqua" w:eastAsia="Book Antiqua" w:hAnsi="Book Antiqua" w:cs="Book Antiqua"/>
          <w:color w:val="000000"/>
        </w:rPr>
      </w:pPr>
      <w:r>
        <w:rPr>
          <w:rFonts w:ascii="Book Antiqua" w:eastAsia="Book Antiqua" w:hAnsi="Book Antiqua" w:cs="Book Antiqua"/>
          <w:color w:val="000000"/>
        </w:rPr>
        <w:tab/>
        <w:t>Jadi, skor persentase rata-rata tindakan pengamat I dan II pada siklus II adalah 92,5. Berdasarkan taraf keberhasilan tindakan pada siklus I, maka nilai ini termasuk dalam kategori sangat baik.</w:t>
      </w:r>
    </w:p>
    <w:p w14:paraId="51F46B7E" w14:textId="77777777" w:rsidR="00924DBC" w:rsidRDefault="00730744">
      <w:pPr>
        <w:numPr>
          <w:ilvl w:val="3"/>
          <w:numId w:val="7"/>
        </w:numPr>
        <w:pBdr>
          <w:top w:val="nil"/>
          <w:left w:val="nil"/>
          <w:bottom w:val="nil"/>
          <w:right w:val="nil"/>
          <w:between w:val="nil"/>
        </w:pBdr>
        <w:tabs>
          <w:tab w:val="left" w:pos="660"/>
        </w:tabs>
        <w:spacing w:line="480" w:lineRule="auto"/>
        <w:ind w:left="360"/>
        <w:jc w:val="both"/>
        <w:rPr>
          <w:rFonts w:ascii="Book Antiqua" w:eastAsia="Book Antiqua" w:hAnsi="Book Antiqua" w:cs="Book Antiqua"/>
          <w:b/>
          <w:color w:val="000000"/>
        </w:rPr>
      </w:pPr>
      <w:r>
        <w:rPr>
          <w:rFonts w:ascii="Book Antiqua" w:eastAsia="Book Antiqua" w:hAnsi="Book Antiqua" w:cs="Book Antiqua"/>
          <w:b/>
          <w:color w:val="000000"/>
        </w:rPr>
        <w:t xml:space="preserve">Refleksi </w:t>
      </w:r>
    </w:p>
    <w:p w14:paraId="28CCA9AD" w14:textId="77777777" w:rsidR="00924DBC" w:rsidRDefault="00730744">
      <w:pPr>
        <w:pBdr>
          <w:top w:val="nil"/>
          <w:left w:val="nil"/>
          <w:bottom w:val="nil"/>
          <w:right w:val="nil"/>
          <w:between w:val="nil"/>
        </w:pBdr>
        <w:tabs>
          <w:tab w:val="left" w:pos="660"/>
        </w:tabs>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ab/>
      </w:r>
      <w:r>
        <w:rPr>
          <w:rFonts w:ascii="Book Antiqua" w:eastAsia="Book Antiqua" w:hAnsi="Book Antiqua" w:cs="Book Antiqua"/>
          <w:color w:val="000000"/>
        </w:rPr>
        <w:tab/>
        <w:t xml:space="preserve">Sesudah melaksakan tindakan siklus II, peneliti mengadakan refleksi untuk menentukan apakah tindakan siklus II harus diulangi atau sudah berhasil. Dalam pelaksanaan tindakan siklus II peneliti sudah melaksanakan proses pembelajaran semaksimal mungkin dan semampu peneliti lakukan. Kekurang yang pernah peneliti lakukan pada tindakan siklus I sudah peneliti rubah diantaranya peneliti sudah mengenali sebagian siswa, mengetahui karakter dan tingkah laku siswa yang akan diajarkan dengan demikian peneliti melihat terjadinya perobahan dalam minat pembelajaran pokok bahasan cerpen dengan menggunakan model pembelajaran </w:t>
      </w:r>
      <w:r>
        <w:rPr>
          <w:rFonts w:ascii="Book Antiqua" w:eastAsia="Book Antiqua" w:hAnsi="Book Antiqua" w:cs="Book Antiqua"/>
          <w:i/>
          <w:color w:val="000000"/>
        </w:rPr>
        <w:t xml:space="preserve"> Problem Based Learning</w:t>
      </w:r>
      <w:r>
        <w:rPr>
          <w:rFonts w:ascii="Book Antiqua" w:eastAsia="Book Antiqua" w:hAnsi="Book Antiqua" w:cs="Book Antiqua"/>
          <w:color w:val="000000"/>
        </w:rPr>
        <w:t xml:space="preserve"> (PBL)</w:t>
      </w:r>
      <w:r>
        <w:rPr>
          <w:rFonts w:ascii="Book Antiqua" w:eastAsia="Book Antiqua" w:hAnsi="Book Antiqua" w:cs="Book Antiqua"/>
          <w:b/>
          <w:i/>
          <w:color w:val="000000"/>
        </w:rPr>
        <w:t xml:space="preserve"> </w:t>
      </w:r>
      <w:r>
        <w:rPr>
          <w:rFonts w:ascii="Book Antiqua" w:eastAsia="Book Antiqua" w:hAnsi="Book Antiqua" w:cs="Book Antiqua"/>
          <w:color w:val="000000"/>
        </w:rPr>
        <w:t>dibandingkan dengan tindakan siklus I diantaranya siswa aktif memberikan tanggapan dan cepat respon sehingga ruangan kelas menjadi aktif dan efesien.</w:t>
      </w:r>
    </w:p>
    <w:p w14:paraId="4E9610B6" w14:textId="77777777" w:rsidR="00924DBC" w:rsidRDefault="00730744">
      <w:pPr>
        <w:pBdr>
          <w:top w:val="nil"/>
          <w:left w:val="nil"/>
          <w:bottom w:val="nil"/>
          <w:right w:val="nil"/>
          <w:between w:val="nil"/>
        </w:pBdr>
        <w:tabs>
          <w:tab w:val="left" w:pos="660"/>
        </w:tabs>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Maka dalam hal ini peneliti menarik kesimpulan bahwa tindakan siklus II tidak perlu diulang dan penelitian ini juga selesai sesuai dengan angka dan predikat yang terdapat dalam tabel di atas dan tahap selanjutnya peneliti  adalah penulisan laporan hasil pada tindakan siklus II.</w:t>
      </w:r>
    </w:p>
    <w:p w14:paraId="6E0BFF2A" w14:textId="77777777" w:rsidR="00924DBC" w:rsidRDefault="00730744">
      <w:pPr>
        <w:numPr>
          <w:ilvl w:val="3"/>
          <w:numId w:val="7"/>
        </w:numPr>
        <w:pBdr>
          <w:top w:val="nil"/>
          <w:left w:val="nil"/>
          <w:bottom w:val="nil"/>
          <w:right w:val="nil"/>
          <w:between w:val="nil"/>
        </w:pBdr>
        <w:tabs>
          <w:tab w:val="left" w:pos="660"/>
        </w:tabs>
        <w:spacing w:line="480" w:lineRule="auto"/>
        <w:ind w:left="360"/>
        <w:jc w:val="both"/>
        <w:rPr>
          <w:rFonts w:ascii="Book Antiqua" w:eastAsia="Book Antiqua" w:hAnsi="Book Antiqua" w:cs="Book Antiqua"/>
          <w:color w:val="000000"/>
        </w:rPr>
      </w:pPr>
      <w:r>
        <w:rPr>
          <w:rFonts w:ascii="Book Antiqua" w:eastAsia="Book Antiqua" w:hAnsi="Book Antiqua" w:cs="Book Antiqua"/>
          <w:b/>
          <w:color w:val="000000"/>
        </w:rPr>
        <w:t>Hasil Wawancara</w:t>
      </w:r>
    </w:p>
    <w:p w14:paraId="5D48E16C" w14:textId="77777777" w:rsidR="00924DBC" w:rsidRDefault="00730744">
      <w:pPr>
        <w:pBdr>
          <w:top w:val="nil"/>
          <w:left w:val="nil"/>
          <w:bottom w:val="nil"/>
          <w:right w:val="nil"/>
          <w:between w:val="nil"/>
        </w:pBdr>
        <w:tabs>
          <w:tab w:val="left" w:pos="0"/>
          <w:tab w:val="left" w:pos="720"/>
        </w:tabs>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Wawancara dilakukan untuk mengetahui respon siswa dalam proses pembelajaran pada pokok bahasan cerpeng dengan menggunakan model pembelajaran </w:t>
      </w:r>
      <w:r>
        <w:rPr>
          <w:rFonts w:ascii="Book Antiqua" w:eastAsia="Book Antiqua" w:hAnsi="Book Antiqua" w:cs="Book Antiqua"/>
          <w:i/>
          <w:color w:val="000000"/>
        </w:rPr>
        <w:t>Problem Based Learning</w:t>
      </w:r>
      <w:r>
        <w:rPr>
          <w:rFonts w:ascii="Book Antiqua" w:eastAsia="Book Antiqua" w:hAnsi="Book Antiqua" w:cs="Book Antiqua"/>
          <w:color w:val="000000"/>
        </w:rPr>
        <w:t xml:space="preserve"> (PBL)</w:t>
      </w:r>
      <w:r>
        <w:rPr>
          <w:rFonts w:ascii="Book Antiqua" w:eastAsia="Book Antiqua" w:hAnsi="Book Antiqua" w:cs="Book Antiqua"/>
          <w:i/>
          <w:color w:val="000000"/>
        </w:rPr>
        <w:t>,</w:t>
      </w:r>
      <w:r>
        <w:rPr>
          <w:rFonts w:ascii="Book Antiqua" w:eastAsia="Book Antiqua" w:hAnsi="Book Antiqua" w:cs="Book Antiqua"/>
          <w:color w:val="000000"/>
        </w:rPr>
        <w:t xml:space="preserve"> adapun wawancara ini dilaksakan setelah siswa mengikuti proses pembelajaran pada tindakan siklus II pada materi pokok bahasan cerpen dengan menggunakan model pembelajaran</w:t>
      </w:r>
      <w:r>
        <w:rPr>
          <w:rFonts w:ascii="Book Antiqua" w:eastAsia="Book Antiqua" w:hAnsi="Book Antiqua" w:cs="Book Antiqua"/>
          <w:i/>
          <w:color w:val="000000"/>
        </w:rPr>
        <w:t xml:space="preserve">  Problem Based Learning</w:t>
      </w:r>
      <w:r>
        <w:rPr>
          <w:rFonts w:ascii="Book Antiqua" w:eastAsia="Book Antiqua" w:hAnsi="Book Antiqua" w:cs="Book Antiqua"/>
          <w:color w:val="000000"/>
        </w:rPr>
        <w:t xml:space="preserve"> (PBL)</w:t>
      </w:r>
      <w:r>
        <w:rPr>
          <w:rFonts w:ascii="Book Antiqua" w:eastAsia="Book Antiqua" w:hAnsi="Book Antiqua" w:cs="Book Antiqua"/>
          <w:i/>
          <w:color w:val="000000"/>
        </w:rPr>
        <w:t>.</w:t>
      </w:r>
      <w:r>
        <w:rPr>
          <w:rFonts w:ascii="Book Antiqua" w:eastAsia="Book Antiqua" w:hAnsi="Book Antiqua" w:cs="Book Antiqua"/>
          <w:b/>
          <w:i/>
          <w:color w:val="000000"/>
        </w:rPr>
        <w:t xml:space="preserve"> </w:t>
      </w:r>
      <w:r>
        <w:rPr>
          <w:rFonts w:ascii="Book Antiqua" w:eastAsia="Book Antiqua" w:hAnsi="Book Antiqua" w:cs="Book Antiqua"/>
          <w:color w:val="000000"/>
        </w:rPr>
        <w:t>Berikut ini merupakan hasil wawancara dengan 5 siswa pada tabel 4.9</w:t>
      </w:r>
    </w:p>
    <w:p w14:paraId="3055CC6B" w14:textId="61C79535" w:rsidR="00924DBC" w:rsidRDefault="00730744">
      <w:pPr>
        <w:pBdr>
          <w:top w:val="nil"/>
          <w:left w:val="nil"/>
          <w:bottom w:val="nil"/>
          <w:right w:val="nil"/>
          <w:between w:val="nil"/>
        </w:pBdr>
        <w:tabs>
          <w:tab w:val="left" w:pos="660"/>
        </w:tabs>
        <w:spacing w:line="480" w:lineRule="auto"/>
        <w:ind w:left="360"/>
        <w:jc w:val="center"/>
        <w:rPr>
          <w:rFonts w:ascii="Book Antiqua" w:eastAsia="Book Antiqua" w:hAnsi="Book Antiqua" w:cs="Book Antiqua"/>
          <w:b/>
          <w:color w:val="000000"/>
        </w:rPr>
      </w:pPr>
      <w:r>
        <w:rPr>
          <w:rFonts w:ascii="Book Antiqua" w:eastAsia="Book Antiqua" w:hAnsi="Book Antiqua" w:cs="Book Antiqua"/>
          <w:b/>
          <w:color w:val="000000"/>
        </w:rPr>
        <w:t xml:space="preserve">Tabel </w:t>
      </w:r>
      <w:r w:rsidR="006943CE">
        <w:rPr>
          <w:rFonts w:ascii="Book Antiqua" w:eastAsia="Book Antiqua" w:hAnsi="Book Antiqua" w:cs="Book Antiqua"/>
          <w:b/>
          <w:color w:val="000000"/>
        </w:rPr>
        <w:t xml:space="preserve">6. </w:t>
      </w:r>
      <w:r>
        <w:rPr>
          <w:rFonts w:ascii="Book Antiqua" w:eastAsia="Book Antiqua" w:hAnsi="Book Antiqua" w:cs="Book Antiqua"/>
          <w:b/>
          <w:color w:val="000000"/>
        </w:rPr>
        <w:t>Hasil Transkrip Wawancara Dengan Subjek</w:t>
      </w:r>
    </w:p>
    <w:tbl>
      <w:tblPr>
        <w:tblStyle w:val="PlainTable21"/>
        <w:tblW w:w="8031" w:type="dxa"/>
        <w:jc w:val="center"/>
        <w:tblLayout w:type="fixed"/>
        <w:tblLook w:val="0400" w:firstRow="0" w:lastRow="0" w:firstColumn="0" w:lastColumn="0" w:noHBand="0" w:noVBand="1"/>
      </w:tblPr>
      <w:tblGrid>
        <w:gridCol w:w="547"/>
        <w:gridCol w:w="2354"/>
        <w:gridCol w:w="937"/>
        <w:gridCol w:w="4193"/>
      </w:tblGrid>
      <w:tr w:rsidR="00924DBC" w14:paraId="19EF5E9F" w14:textId="77777777" w:rsidTr="006943CE">
        <w:trPr>
          <w:cnfStyle w:val="000000100000" w:firstRow="0" w:lastRow="0" w:firstColumn="0" w:lastColumn="0" w:oddVBand="0" w:evenVBand="0" w:oddHBand="1" w:evenHBand="0" w:firstRowFirstColumn="0" w:firstRowLastColumn="0" w:lastRowFirstColumn="0" w:lastRowLastColumn="0"/>
          <w:trHeight w:val="454"/>
          <w:jc w:val="center"/>
        </w:trPr>
        <w:tc>
          <w:tcPr>
            <w:tcW w:w="547" w:type="dxa"/>
          </w:tcPr>
          <w:p w14:paraId="668FFA83"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No</w:t>
            </w:r>
          </w:p>
        </w:tc>
        <w:tc>
          <w:tcPr>
            <w:tcW w:w="2354" w:type="dxa"/>
          </w:tcPr>
          <w:p w14:paraId="3C8A6508" w14:textId="77777777" w:rsidR="00924DBC" w:rsidRDefault="00730744">
            <w:pPr>
              <w:pBdr>
                <w:top w:val="nil"/>
                <w:left w:val="nil"/>
                <w:bottom w:val="nil"/>
                <w:right w:val="nil"/>
                <w:between w:val="nil"/>
              </w:pBdr>
              <w:tabs>
                <w:tab w:val="left" w:pos="106"/>
              </w:tabs>
              <w:jc w:val="center"/>
              <w:rPr>
                <w:rFonts w:ascii="Book Antiqua" w:eastAsia="Book Antiqua" w:hAnsi="Book Antiqua" w:cs="Book Antiqua"/>
                <w:color w:val="000000"/>
              </w:rPr>
            </w:pPr>
            <w:r>
              <w:rPr>
                <w:rFonts w:ascii="Book Antiqua" w:eastAsia="Book Antiqua" w:hAnsi="Book Antiqua" w:cs="Book Antiqua"/>
                <w:color w:val="000000"/>
              </w:rPr>
              <w:t>Pertanyaan</w:t>
            </w:r>
          </w:p>
        </w:tc>
        <w:tc>
          <w:tcPr>
            <w:tcW w:w="937" w:type="dxa"/>
          </w:tcPr>
          <w:p w14:paraId="2452BDE6"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Subjek</w:t>
            </w:r>
          </w:p>
        </w:tc>
        <w:tc>
          <w:tcPr>
            <w:tcW w:w="4193" w:type="dxa"/>
          </w:tcPr>
          <w:p w14:paraId="154BD9CE" w14:textId="77777777" w:rsidR="00924DBC" w:rsidRDefault="00730744">
            <w:pPr>
              <w:pBdr>
                <w:top w:val="nil"/>
                <w:left w:val="nil"/>
                <w:bottom w:val="nil"/>
                <w:right w:val="nil"/>
                <w:between w:val="nil"/>
              </w:pBdr>
              <w:tabs>
                <w:tab w:val="left" w:pos="660"/>
              </w:tabs>
              <w:ind w:left="63"/>
              <w:jc w:val="center"/>
              <w:rPr>
                <w:rFonts w:ascii="Book Antiqua" w:eastAsia="Book Antiqua" w:hAnsi="Book Antiqua" w:cs="Book Antiqua"/>
                <w:color w:val="000000"/>
              </w:rPr>
            </w:pPr>
            <w:r>
              <w:rPr>
                <w:rFonts w:ascii="Book Antiqua" w:eastAsia="Book Antiqua" w:hAnsi="Book Antiqua" w:cs="Book Antiqua"/>
                <w:color w:val="000000"/>
              </w:rPr>
              <w:t>Jawaban</w:t>
            </w:r>
          </w:p>
        </w:tc>
      </w:tr>
      <w:tr w:rsidR="00924DBC" w14:paraId="69E708EB" w14:textId="77777777" w:rsidTr="006943CE">
        <w:trPr>
          <w:jc w:val="center"/>
        </w:trPr>
        <w:tc>
          <w:tcPr>
            <w:tcW w:w="547" w:type="dxa"/>
            <w:vMerge w:val="restart"/>
          </w:tcPr>
          <w:p w14:paraId="0F0DC8BD"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1</w:t>
            </w:r>
          </w:p>
        </w:tc>
        <w:tc>
          <w:tcPr>
            <w:tcW w:w="2354" w:type="dxa"/>
            <w:vMerge w:val="restart"/>
          </w:tcPr>
          <w:p w14:paraId="1EDABF5F" w14:textId="77777777" w:rsidR="00924DBC" w:rsidRDefault="00730744">
            <w:pPr>
              <w:pBdr>
                <w:top w:val="nil"/>
                <w:left w:val="nil"/>
                <w:bottom w:val="nil"/>
                <w:right w:val="nil"/>
                <w:between w:val="nil"/>
              </w:pBdr>
              <w:tabs>
                <w:tab w:val="left" w:pos="106"/>
              </w:tabs>
              <w:rPr>
                <w:rFonts w:ascii="Book Antiqua" w:eastAsia="Book Antiqua" w:hAnsi="Book Antiqua" w:cs="Book Antiqua"/>
                <w:color w:val="000000"/>
              </w:rPr>
            </w:pPr>
            <w:r>
              <w:rPr>
                <w:rFonts w:ascii="Book Antiqua" w:eastAsia="Book Antiqua" w:hAnsi="Book Antiqua" w:cs="Book Antiqua"/>
                <w:color w:val="000000"/>
              </w:rPr>
              <w:t>Bagaimana pendapatmu tentang pembelajaran yang baru saja kamu ikuti?</w:t>
            </w:r>
          </w:p>
        </w:tc>
        <w:tc>
          <w:tcPr>
            <w:tcW w:w="937" w:type="dxa"/>
          </w:tcPr>
          <w:p w14:paraId="48EC68A4"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CB</w:t>
            </w:r>
          </w:p>
        </w:tc>
        <w:tc>
          <w:tcPr>
            <w:tcW w:w="4193" w:type="dxa"/>
          </w:tcPr>
          <w:p w14:paraId="30774035"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Menurut saya sangat asyik</w:t>
            </w:r>
          </w:p>
        </w:tc>
      </w:tr>
      <w:tr w:rsidR="00924DBC" w14:paraId="032145F1"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tcPr>
          <w:p w14:paraId="5F4E0D24"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505AFBE3"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4D7E1D30"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CR</w:t>
            </w:r>
          </w:p>
        </w:tc>
        <w:tc>
          <w:tcPr>
            <w:tcW w:w="4193" w:type="dxa"/>
          </w:tcPr>
          <w:p w14:paraId="7A329F96"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Menyenangkan</w:t>
            </w:r>
          </w:p>
        </w:tc>
      </w:tr>
      <w:tr w:rsidR="00924DBC" w14:paraId="2E6F5E4E" w14:textId="77777777" w:rsidTr="006943CE">
        <w:trPr>
          <w:jc w:val="center"/>
        </w:trPr>
        <w:tc>
          <w:tcPr>
            <w:tcW w:w="547" w:type="dxa"/>
            <w:vMerge/>
          </w:tcPr>
          <w:p w14:paraId="2E84D930"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398CC77A"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68CD7746"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CS</w:t>
            </w:r>
          </w:p>
        </w:tc>
        <w:tc>
          <w:tcPr>
            <w:tcW w:w="4193" w:type="dxa"/>
          </w:tcPr>
          <w:p w14:paraId="2D659E1C"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Alhamdulillah senang</w:t>
            </w:r>
          </w:p>
        </w:tc>
      </w:tr>
      <w:tr w:rsidR="00924DBC" w14:paraId="13F5C59B"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tcPr>
          <w:p w14:paraId="0181B0C7"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67677EFC"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087F6856"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SU</w:t>
            </w:r>
          </w:p>
        </w:tc>
        <w:tc>
          <w:tcPr>
            <w:tcW w:w="4193" w:type="dxa"/>
          </w:tcPr>
          <w:p w14:paraId="1AD26191"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Mantap</w:t>
            </w:r>
          </w:p>
        </w:tc>
      </w:tr>
      <w:tr w:rsidR="00924DBC" w14:paraId="52004E15" w14:textId="77777777" w:rsidTr="006943CE">
        <w:trPr>
          <w:jc w:val="center"/>
        </w:trPr>
        <w:tc>
          <w:tcPr>
            <w:tcW w:w="547" w:type="dxa"/>
            <w:vMerge/>
          </w:tcPr>
          <w:p w14:paraId="56AA7B30"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6544BCE6"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190FA2F1"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ZA</w:t>
            </w:r>
          </w:p>
        </w:tc>
        <w:tc>
          <w:tcPr>
            <w:tcW w:w="4193" w:type="dxa"/>
          </w:tcPr>
          <w:p w14:paraId="07EAB3CC"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Menarik</w:t>
            </w:r>
          </w:p>
        </w:tc>
      </w:tr>
      <w:tr w:rsidR="00924DBC" w14:paraId="4EEF8394"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val="restart"/>
          </w:tcPr>
          <w:p w14:paraId="70C06593" w14:textId="77777777" w:rsidR="00924DBC" w:rsidRDefault="00730744">
            <w:pPr>
              <w:pBdr>
                <w:top w:val="nil"/>
                <w:left w:val="nil"/>
                <w:bottom w:val="nil"/>
                <w:right w:val="nil"/>
                <w:between w:val="nil"/>
              </w:pBdr>
              <w:tabs>
                <w:tab w:val="left" w:pos="660"/>
              </w:tabs>
              <w:rPr>
                <w:rFonts w:ascii="Book Antiqua" w:eastAsia="Book Antiqua" w:hAnsi="Book Antiqua" w:cs="Book Antiqua"/>
                <w:color w:val="000000"/>
              </w:rPr>
            </w:pPr>
            <w:r>
              <w:rPr>
                <w:rFonts w:ascii="Book Antiqua" w:eastAsia="Book Antiqua" w:hAnsi="Book Antiqua" w:cs="Book Antiqua"/>
                <w:color w:val="000000"/>
              </w:rPr>
              <w:t>2</w:t>
            </w:r>
          </w:p>
          <w:p w14:paraId="2005B276"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159C2EAA"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23B6E269"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tc>
        <w:tc>
          <w:tcPr>
            <w:tcW w:w="2354" w:type="dxa"/>
            <w:vMerge w:val="restart"/>
          </w:tcPr>
          <w:p w14:paraId="3A18A7E4" w14:textId="77777777" w:rsidR="00924DBC" w:rsidRDefault="00730744">
            <w:pPr>
              <w:pBdr>
                <w:top w:val="nil"/>
                <w:left w:val="nil"/>
                <w:bottom w:val="nil"/>
                <w:right w:val="nil"/>
                <w:between w:val="nil"/>
              </w:pBdr>
              <w:tabs>
                <w:tab w:val="left" w:pos="106"/>
              </w:tabs>
              <w:rPr>
                <w:rFonts w:ascii="Book Antiqua" w:eastAsia="Book Antiqua" w:hAnsi="Book Antiqua" w:cs="Book Antiqua"/>
                <w:color w:val="000000"/>
              </w:rPr>
            </w:pPr>
            <w:r>
              <w:rPr>
                <w:rFonts w:ascii="Book Antiqua" w:eastAsia="Book Antiqua" w:hAnsi="Book Antiqua" w:cs="Book Antiqua"/>
                <w:color w:val="000000"/>
              </w:rPr>
              <w:t xml:space="preserve">Menurutmu, apakah materi pokok bahasa cerpen termasuk materi </w:t>
            </w:r>
          </w:p>
          <w:p w14:paraId="5EEDB62F" w14:textId="77777777" w:rsidR="00924DBC" w:rsidRDefault="00730744">
            <w:pPr>
              <w:pBdr>
                <w:top w:val="nil"/>
                <w:left w:val="nil"/>
                <w:bottom w:val="nil"/>
                <w:right w:val="nil"/>
                <w:between w:val="nil"/>
              </w:pBdr>
              <w:tabs>
                <w:tab w:val="left" w:pos="106"/>
              </w:tabs>
              <w:rPr>
                <w:rFonts w:ascii="Book Antiqua" w:eastAsia="Book Antiqua" w:hAnsi="Book Antiqua" w:cs="Book Antiqua"/>
                <w:color w:val="000000"/>
              </w:rPr>
            </w:pPr>
            <w:r>
              <w:rPr>
                <w:rFonts w:ascii="Book Antiqua" w:eastAsia="Book Antiqua" w:hAnsi="Book Antiqua" w:cs="Book Antiqua"/>
                <w:color w:val="000000"/>
              </w:rPr>
              <w:t>yang mudah di pahami ?</w:t>
            </w:r>
          </w:p>
        </w:tc>
        <w:tc>
          <w:tcPr>
            <w:tcW w:w="937" w:type="dxa"/>
          </w:tcPr>
          <w:p w14:paraId="6073198A"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CB</w:t>
            </w:r>
          </w:p>
        </w:tc>
        <w:tc>
          <w:tcPr>
            <w:tcW w:w="4193" w:type="dxa"/>
          </w:tcPr>
          <w:p w14:paraId="3AA7B5A0"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Sangat mudah</w:t>
            </w:r>
          </w:p>
        </w:tc>
      </w:tr>
      <w:tr w:rsidR="00924DBC" w14:paraId="3CC39F74" w14:textId="77777777" w:rsidTr="006943CE">
        <w:trPr>
          <w:jc w:val="center"/>
        </w:trPr>
        <w:tc>
          <w:tcPr>
            <w:tcW w:w="547" w:type="dxa"/>
            <w:vMerge/>
          </w:tcPr>
          <w:p w14:paraId="5597B768"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3863E72D"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6BA86D61"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CR</w:t>
            </w:r>
          </w:p>
        </w:tc>
        <w:tc>
          <w:tcPr>
            <w:tcW w:w="4193" w:type="dxa"/>
          </w:tcPr>
          <w:p w14:paraId="37791FBE"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Iya mudah</w:t>
            </w:r>
          </w:p>
        </w:tc>
      </w:tr>
      <w:tr w:rsidR="00924DBC" w14:paraId="06E14E9A"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tcPr>
          <w:p w14:paraId="37C90067"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35215266"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5A62EADF"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CS</w:t>
            </w:r>
          </w:p>
        </w:tc>
        <w:tc>
          <w:tcPr>
            <w:tcW w:w="4193" w:type="dxa"/>
          </w:tcPr>
          <w:p w14:paraId="1FD9425B"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Iya mudah</w:t>
            </w:r>
          </w:p>
          <w:p w14:paraId="6CD372A0" w14:textId="77777777" w:rsidR="00924DBC" w:rsidRDefault="00924DBC">
            <w:pPr>
              <w:pBdr>
                <w:top w:val="nil"/>
                <w:left w:val="nil"/>
                <w:bottom w:val="nil"/>
                <w:right w:val="nil"/>
                <w:between w:val="nil"/>
              </w:pBdr>
              <w:tabs>
                <w:tab w:val="left" w:pos="660"/>
              </w:tabs>
              <w:ind w:left="63"/>
              <w:jc w:val="both"/>
              <w:rPr>
                <w:rFonts w:ascii="Book Antiqua" w:eastAsia="Book Antiqua" w:hAnsi="Book Antiqua" w:cs="Book Antiqua"/>
                <w:color w:val="000000"/>
              </w:rPr>
            </w:pPr>
          </w:p>
        </w:tc>
      </w:tr>
      <w:tr w:rsidR="00924DBC" w14:paraId="63E2AA90" w14:textId="77777777" w:rsidTr="006943CE">
        <w:trPr>
          <w:jc w:val="center"/>
        </w:trPr>
        <w:tc>
          <w:tcPr>
            <w:tcW w:w="547" w:type="dxa"/>
            <w:vMerge/>
          </w:tcPr>
          <w:p w14:paraId="0C9121C5"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36C94268"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62056054"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SU</w:t>
            </w:r>
          </w:p>
        </w:tc>
        <w:tc>
          <w:tcPr>
            <w:tcW w:w="4193" w:type="dxa"/>
          </w:tcPr>
          <w:p w14:paraId="034D5A79"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Menurut saya mudah</w:t>
            </w:r>
          </w:p>
          <w:p w14:paraId="49949345"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 xml:space="preserve"> Dipahami</w:t>
            </w:r>
          </w:p>
        </w:tc>
      </w:tr>
      <w:tr w:rsidR="00924DBC" w14:paraId="43BA50C5"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tcPr>
          <w:p w14:paraId="09B647C2"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30EB911A"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582A720D"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ZA</w:t>
            </w:r>
          </w:p>
        </w:tc>
        <w:tc>
          <w:tcPr>
            <w:tcW w:w="4193" w:type="dxa"/>
          </w:tcPr>
          <w:p w14:paraId="6F66543B"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Mudah sekali</w:t>
            </w:r>
          </w:p>
        </w:tc>
      </w:tr>
      <w:tr w:rsidR="00924DBC" w14:paraId="234E4837" w14:textId="77777777" w:rsidTr="006943CE">
        <w:trPr>
          <w:jc w:val="center"/>
        </w:trPr>
        <w:tc>
          <w:tcPr>
            <w:tcW w:w="547" w:type="dxa"/>
            <w:vMerge w:val="restart"/>
          </w:tcPr>
          <w:p w14:paraId="5DB980CA" w14:textId="77777777" w:rsidR="00924DBC" w:rsidRDefault="00730744">
            <w:pPr>
              <w:pBdr>
                <w:top w:val="nil"/>
                <w:left w:val="nil"/>
                <w:bottom w:val="nil"/>
                <w:right w:val="nil"/>
                <w:between w:val="nil"/>
              </w:pBdr>
              <w:tabs>
                <w:tab w:val="left" w:pos="660"/>
              </w:tabs>
              <w:rPr>
                <w:rFonts w:ascii="Book Antiqua" w:eastAsia="Book Antiqua" w:hAnsi="Book Antiqua" w:cs="Book Antiqua"/>
                <w:color w:val="000000"/>
              </w:rPr>
            </w:pPr>
            <w:r>
              <w:rPr>
                <w:rFonts w:ascii="Book Antiqua" w:eastAsia="Book Antiqua" w:hAnsi="Book Antiqua" w:cs="Book Antiqua"/>
                <w:color w:val="000000"/>
              </w:rPr>
              <w:t>3</w:t>
            </w:r>
          </w:p>
        </w:tc>
        <w:tc>
          <w:tcPr>
            <w:tcW w:w="2354" w:type="dxa"/>
            <w:vMerge w:val="restart"/>
          </w:tcPr>
          <w:p w14:paraId="308E9C73" w14:textId="77777777" w:rsidR="00924DBC" w:rsidRDefault="00730744">
            <w:pPr>
              <w:pBdr>
                <w:top w:val="nil"/>
                <w:left w:val="nil"/>
                <w:bottom w:val="nil"/>
                <w:right w:val="nil"/>
                <w:between w:val="nil"/>
              </w:pBdr>
              <w:tabs>
                <w:tab w:val="left" w:pos="106"/>
              </w:tabs>
              <w:rPr>
                <w:rFonts w:ascii="Book Antiqua" w:eastAsia="Book Antiqua" w:hAnsi="Book Antiqua" w:cs="Book Antiqua"/>
                <w:color w:val="000000"/>
              </w:rPr>
            </w:pPr>
            <w:r>
              <w:rPr>
                <w:rFonts w:ascii="Book Antiqua" w:eastAsia="Book Antiqua" w:hAnsi="Book Antiqua" w:cs="Book Antiqua"/>
                <w:color w:val="000000"/>
              </w:rPr>
              <w:t xml:space="preserve">Apakah menyenangkan belajar materi pokok bahasan cerpen menggunakan model pembelajaran </w:t>
            </w:r>
          </w:p>
        </w:tc>
        <w:tc>
          <w:tcPr>
            <w:tcW w:w="937" w:type="dxa"/>
          </w:tcPr>
          <w:p w14:paraId="6A14C429"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CB</w:t>
            </w:r>
          </w:p>
        </w:tc>
        <w:tc>
          <w:tcPr>
            <w:tcW w:w="4193" w:type="dxa"/>
          </w:tcPr>
          <w:p w14:paraId="39B657AD"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 xml:space="preserve">Menyenangkan </w:t>
            </w:r>
          </w:p>
        </w:tc>
      </w:tr>
      <w:tr w:rsidR="00924DBC" w14:paraId="0A78C8C2"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tcPr>
          <w:p w14:paraId="0D351A95"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49498D3C"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25BC1F19"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CR</w:t>
            </w:r>
          </w:p>
        </w:tc>
        <w:tc>
          <w:tcPr>
            <w:tcW w:w="4193" w:type="dxa"/>
          </w:tcPr>
          <w:p w14:paraId="3D01D5ED"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Menyenangkan sekali</w:t>
            </w:r>
          </w:p>
        </w:tc>
      </w:tr>
      <w:tr w:rsidR="00924DBC" w14:paraId="7ED135EF" w14:textId="77777777" w:rsidTr="006943CE">
        <w:trPr>
          <w:jc w:val="center"/>
        </w:trPr>
        <w:tc>
          <w:tcPr>
            <w:tcW w:w="547" w:type="dxa"/>
            <w:vMerge/>
          </w:tcPr>
          <w:p w14:paraId="56BA5DEB"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46B1D6FD"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2F9180DA"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CS</w:t>
            </w:r>
          </w:p>
        </w:tc>
        <w:tc>
          <w:tcPr>
            <w:tcW w:w="4193" w:type="dxa"/>
          </w:tcPr>
          <w:p w14:paraId="7C08F5F8"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Seru dan menyenangkan</w:t>
            </w:r>
          </w:p>
        </w:tc>
      </w:tr>
      <w:tr w:rsidR="00924DBC" w14:paraId="4D1B1EA6"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tcPr>
          <w:p w14:paraId="3B0F01FE"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49CC43F7"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3C583AA4"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SU</w:t>
            </w:r>
          </w:p>
        </w:tc>
        <w:tc>
          <w:tcPr>
            <w:tcW w:w="4193" w:type="dxa"/>
          </w:tcPr>
          <w:p w14:paraId="1FCE6C3D"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Menyenangkan dan suka</w:t>
            </w:r>
          </w:p>
        </w:tc>
      </w:tr>
      <w:tr w:rsidR="00924DBC" w14:paraId="705B4227" w14:textId="77777777" w:rsidTr="006943CE">
        <w:trPr>
          <w:jc w:val="center"/>
        </w:trPr>
        <w:tc>
          <w:tcPr>
            <w:tcW w:w="547" w:type="dxa"/>
            <w:vMerge/>
          </w:tcPr>
          <w:p w14:paraId="2473B2E1"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05A21CC9"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37370397"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ZA</w:t>
            </w:r>
          </w:p>
        </w:tc>
        <w:tc>
          <w:tcPr>
            <w:tcW w:w="4193" w:type="dxa"/>
          </w:tcPr>
          <w:p w14:paraId="54919703" w14:textId="77777777" w:rsidR="00924DBC" w:rsidRDefault="00730744">
            <w:pPr>
              <w:pBdr>
                <w:top w:val="nil"/>
                <w:left w:val="nil"/>
                <w:bottom w:val="nil"/>
                <w:right w:val="nil"/>
                <w:between w:val="nil"/>
              </w:pBdr>
              <w:tabs>
                <w:tab w:val="left" w:pos="660"/>
              </w:tabs>
              <w:ind w:left="63"/>
              <w:jc w:val="both"/>
              <w:rPr>
                <w:rFonts w:ascii="Book Antiqua" w:eastAsia="Book Antiqua" w:hAnsi="Book Antiqua" w:cs="Book Antiqua"/>
                <w:color w:val="000000"/>
              </w:rPr>
            </w:pPr>
            <w:r>
              <w:rPr>
                <w:rFonts w:ascii="Book Antiqua" w:eastAsia="Book Antiqua" w:hAnsi="Book Antiqua" w:cs="Book Antiqua"/>
                <w:color w:val="000000"/>
              </w:rPr>
              <w:t>Menyenangkan dan Suka pelajaran kalau begitu cara mengajari dan cepat paham</w:t>
            </w:r>
          </w:p>
        </w:tc>
      </w:tr>
      <w:tr w:rsidR="00924DBC" w14:paraId="12AAD503"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val="restart"/>
          </w:tcPr>
          <w:p w14:paraId="7805B9DE" w14:textId="77777777" w:rsidR="00924DBC" w:rsidRDefault="00730744">
            <w:pPr>
              <w:pBdr>
                <w:top w:val="nil"/>
                <w:left w:val="nil"/>
                <w:bottom w:val="nil"/>
                <w:right w:val="nil"/>
                <w:between w:val="nil"/>
              </w:pBdr>
              <w:tabs>
                <w:tab w:val="left" w:pos="660"/>
              </w:tabs>
              <w:rPr>
                <w:rFonts w:ascii="Book Antiqua" w:eastAsia="Book Antiqua" w:hAnsi="Book Antiqua" w:cs="Book Antiqua"/>
                <w:color w:val="000000"/>
              </w:rPr>
            </w:pPr>
            <w:r>
              <w:rPr>
                <w:rFonts w:ascii="Book Antiqua" w:eastAsia="Book Antiqua" w:hAnsi="Book Antiqua" w:cs="Book Antiqua"/>
                <w:color w:val="000000"/>
              </w:rPr>
              <w:t>4</w:t>
            </w:r>
          </w:p>
          <w:p w14:paraId="0EB8627A"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52A69A4A"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5C79FD05"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4EEC977C"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657C54C0"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6DCC2862"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4C362140"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53A67295"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3386B245"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5171C95F"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15472638"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tc>
        <w:tc>
          <w:tcPr>
            <w:tcW w:w="2354" w:type="dxa"/>
            <w:vMerge w:val="restart"/>
          </w:tcPr>
          <w:p w14:paraId="6591EA9D" w14:textId="77777777" w:rsidR="00924DBC" w:rsidRDefault="00730744">
            <w:pPr>
              <w:pBdr>
                <w:top w:val="nil"/>
                <w:left w:val="nil"/>
                <w:bottom w:val="nil"/>
                <w:right w:val="nil"/>
                <w:between w:val="nil"/>
              </w:pBdr>
              <w:tabs>
                <w:tab w:val="left" w:pos="106"/>
              </w:tabs>
              <w:rPr>
                <w:rFonts w:ascii="Book Antiqua" w:eastAsia="Book Antiqua" w:hAnsi="Book Antiqua" w:cs="Book Antiqua"/>
                <w:color w:val="000000"/>
              </w:rPr>
            </w:pPr>
            <w:r>
              <w:rPr>
                <w:rFonts w:ascii="Book Antiqua" w:eastAsia="Book Antiqua" w:hAnsi="Book Antiqua" w:cs="Book Antiqua"/>
                <w:color w:val="000000"/>
              </w:rPr>
              <w:lastRenderedPageBreak/>
              <w:t xml:space="preserve">Setelah mengikuti belajar, coba jelaskan apa yang kamu ketahui tentang cerpen ? </w:t>
            </w:r>
          </w:p>
          <w:p w14:paraId="29E272B0"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6F5681C2"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64BCD5AD"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3B5E44C2"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2A80AA6F"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251723A4"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03BF10B7"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53F0F08E"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tc>
        <w:tc>
          <w:tcPr>
            <w:tcW w:w="937" w:type="dxa"/>
          </w:tcPr>
          <w:p w14:paraId="5D495AA4"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lastRenderedPageBreak/>
              <w:t>CB</w:t>
            </w:r>
          </w:p>
        </w:tc>
        <w:tc>
          <w:tcPr>
            <w:tcW w:w="4193" w:type="dxa"/>
          </w:tcPr>
          <w:p w14:paraId="6227245C" w14:textId="77777777" w:rsidR="00924DBC" w:rsidRDefault="00730744">
            <w:pPr>
              <w:pBdr>
                <w:top w:val="nil"/>
                <w:left w:val="nil"/>
                <w:bottom w:val="nil"/>
                <w:right w:val="nil"/>
                <w:between w:val="nil"/>
              </w:pBdr>
              <w:tabs>
                <w:tab w:val="left" w:pos="660"/>
              </w:tabs>
              <w:ind w:left="63"/>
              <w:rPr>
                <w:rFonts w:ascii="Book Antiqua" w:eastAsia="Book Antiqua" w:hAnsi="Book Antiqua" w:cs="Book Antiqua"/>
                <w:color w:val="000000"/>
              </w:rPr>
            </w:pPr>
            <w:r>
              <w:rPr>
                <w:rFonts w:ascii="Book Antiqua" w:eastAsia="Book Antiqua" w:hAnsi="Book Antiqua" w:cs="Book Antiqua"/>
                <w:color w:val="000000"/>
              </w:rPr>
              <w:t>Cerpen adalah sebuah cerita yang mengisahkan sebuah permasalahan yang disajikan oleh seorang tokoh</w:t>
            </w:r>
          </w:p>
        </w:tc>
      </w:tr>
      <w:tr w:rsidR="00924DBC" w14:paraId="5D1C93E3" w14:textId="77777777" w:rsidTr="006943CE">
        <w:trPr>
          <w:jc w:val="center"/>
        </w:trPr>
        <w:tc>
          <w:tcPr>
            <w:tcW w:w="547" w:type="dxa"/>
            <w:vMerge/>
          </w:tcPr>
          <w:p w14:paraId="3EBA83AB"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145A1E13"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60408868"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CR</w:t>
            </w:r>
          </w:p>
        </w:tc>
        <w:tc>
          <w:tcPr>
            <w:tcW w:w="4193" w:type="dxa"/>
          </w:tcPr>
          <w:p w14:paraId="26BDDEE4" w14:textId="77777777" w:rsidR="00924DBC" w:rsidRDefault="00730744">
            <w:pPr>
              <w:pBdr>
                <w:top w:val="nil"/>
                <w:left w:val="nil"/>
                <w:bottom w:val="nil"/>
                <w:right w:val="nil"/>
                <w:between w:val="nil"/>
              </w:pBdr>
              <w:tabs>
                <w:tab w:val="left" w:pos="660"/>
              </w:tabs>
              <w:ind w:left="63"/>
              <w:rPr>
                <w:rFonts w:ascii="Book Antiqua" w:eastAsia="Book Antiqua" w:hAnsi="Book Antiqua" w:cs="Book Antiqua"/>
                <w:color w:val="000000"/>
              </w:rPr>
            </w:pPr>
            <w:r>
              <w:rPr>
                <w:rFonts w:ascii="Book Antiqua" w:eastAsia="Book Antiqua" w:hAnsi="Book Antiqua" w:cs="Book Antiqua"/>
                <w:color w:val="000000"/>
              </w:rPr>
              <w:t>Cerpen adalah hasil karya imajinasi seseorang yang buat menjadi sebuah cerita</w:t>
            </w:r>
          </w:p>
        </w:tc>
      </w:tr>
      <w:tr w:rsidR="00924DBC" w14:paraId="547D73FD"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tcPr>
          <w:p w14:paraId="2C625B1C"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544E0D5F"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5163EB4C"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CS</w:t>
            </w:r>
          </w:p>
        </w:tc>
        <w:tc>
          <w:tcPr>
            <w:tcW w:w="4193" w:type="dxa"/>
          </w:tcPr>
          <w:p w14:paraId="0146B122" w14:textId="77777777" w:rsidR="00924DBC" w:rsidRDefault="00730744">
            <w:pPr>
              <w:pBdr>
                <w:top w:val="nil"/>
                <w:left w:val="nil"/>
                <w:bottom w:val="nil"/>
                <w:right w:val="nil"/>
                <w:between w:val="nil"/>
              </w:pBdr>
              <w:tabs>
                <w:tab w:val="left" w:pos="660"/>
              </w:tabs>
              <w:ind w:left="63"/>
              <w:rPr>
                <w:rFonts w:ascii="Book Antiqua" w:eastAsia="Book Antiqua" w:hAnsi="Book Antiqua" w:cs="Book Antiqua"/>
                <w:color w:val="000000"/>
              </w:rPr>
            </w:pPr>
            <w:r>
              <w:rPr>
                <w:rFonts w:ascii="Book Antiqua" w:eastAsia="Book Antiqua" w:hAnsi="Book Antiqua" w:cs="Book Antiqua"/>
                <w:color w:val="000000"/>
              </w:rPr>
              <w:t xml:space="preserve">Cerpen merupakan sebuah </w:t>
            </w:r>
            <w:r>
              <w:rPr>
                <w:rFonts w:ascii="Book Antiqua" w:eastAsia="Book Antiqua" w:hAnsi="Book Antiqua" w:cs="Book Antiqua"/>
                <w:color w:val="000000"/>
              </w:rPr>
              <w:lastRenderedPageBreak/>
              <w:t xml:space="preserve">ungkapan kejadian </w:t>
            </w:r>
          </w:p>
          <w:p w14:paraId="100615C2" w14:textId="77777777" w:rsidR="00924DBC" w:rsidRDefault="00730744">
            <w:pPr>
              <w:pBdr>
                <w:top w:val="nil"/>
                <w:left w:val="nil"/>
                <w:bottom w:val="nil"/>
                <w:right w:val="nil"/>
                <w:between w:val="nil"/>
              </w:pBdr>
              <w:tabs>
                <w:tab w:val="left" w:pos="660"/>
              </w:tabs>
              <w:ind w:left="63"/>
              <w:rPr>
                <w:rFonts w:ascii="Book Antiqua" w:eastAsia="Book Antiqua" w:hAnsi="Book Antiqua" w:cs="Book Antiqua"/>
                <w:color w:val="000000"/>
              </w:rPr>
            </w:pPr>
            <w:r>
              <w:rPr>
                <w:rFonts w:ascii="Book Antiqua" w:eastAsia="Book Antiqua" w:hAnsi="Book Antiqua" w:cs="Book Antiqua"/>
                <w:color w:val="000000"/>
              </w:rPr>
              <w:t xml:space="preserve">yang tuliskan begitu singkat dan jelas </w:t>
            </w:r>
          </w:p>
        </w:tc>
      </w:tr>
      <w:tr w:rsidR="00924DBC" w14:paraId="64C0BD6F" w14:textId="77777777" w:rsidTr="006943CE">
        <w:trPr>
          <w:jc w:val="center"/>
        </w:trPr>
        <w:tc>
          <w:tcPr>
            <w:tcW w:w="547" w:type="dxa"/>
            <w:vMerge/>
          </w:tcPr>
          <w:p w14:paraId="6BD7A54F"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4AEDBB8A"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1D407015"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SU</w:t>
            </w:r>
          </w:p>
        </w:tc>
        <w:tc>
          <w:tcPr>
            <w:tcW w:w="4193" w:type="dxa"/>
          </w:tcPr>
          <w:p w14:paraId="4C188C07" w14:textId="77777777" w:rsidR="00924DBC" w:rsidRDefault="00730744">
            <w:pPr>
              <w:pBdr>
                <w:top w:val="nil"/>
                <w:left w:val="nil"/>
                <w:bottom w:val="nil"/>
                <w:right w:val="nil"/>
                <w:between w:val="nil"/>
              </w:pBdr>
              <w:tabs>
                <w:tab w:val="left" w:pos="660"/>
              </w:tabs>
              <w:ind w:left="63"/>
              <w:rPr>
                <w:rFonts w:ascii="Book Antiqua" w:eastAsia="Book Antiqua" w:hAnsi="Book Antiqua" w:cs="Book Antiqua"/>
                <w:color w:val="000000"/>
              </w:rPr>
            </w:pPr>
            <w:r>
              <w:rPr>
                <w:rFonts w:ascii="Book Antiqua" w:eastAsia="Book Antiqua" w:hAnsi="Book Antiqua" w:cs="Book Antiqua"/>
                <w:color w:val="000000"/>
              </w:rPr>
              <w:t>Cerpen adalah sebuah alur cerita yang terbawa seseorang kedalam suasana kejadian tersebut</w:t>
            </w:r>
          </w:p>
        </w:tc>
      </w:tr>
      <w:tr w:rsidR="00924DBC" w14:paraId="7A26199E"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tcPr>
          <w:p w14:paraId="513043CF"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43A63909"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5AE6EA21"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ZA</w:t>
            </w:r>
          </w:p>
        </w:tc>
        <w:tc>
          <w:tcPr>
            <w:tcW w:w="4193" w:type="dxa"/>
          </w:tcPr>
          <w:p w14:paraId="67B0E85A" w14:textId="77777777" w:rsidR="00924DBC" w:rsidRDefault="00730744">
            <w:pPr>
              <w:pBdr>
                <w:top w:val="nil"/>
                <w:left w:val="nil"/>
                <w:bottom w:val="nil"/>
                <w:right w:val="nil"/>
                <w:between w:val="nil"/>
              </w:pBdr>
              <w:tabs>
                <w:tab w:val="left" w:pos="660"/>
              </w:tabs>
              <w:ind w:left="63"/>
              <w:rPr>
                <w:rFonts w:ascii="Book Antiqua" w:eastAsia="Book Antiqua" w:hAnsi="Book Antiqua" w:cs="Book Antiqua"/>
                <w:color w:val="000000"/>
              </w:rPr>
            </w:pPr>
            <w:r>
              <w:rPr>
                <w:rFonts w:ascii="Book Antiqua" w:eastAsia="Book Antiqua" w:hAnsi="Book Antiqua" w:cs="Book Antiqua"/>
                <w:color w:val="000000"/>
              </w:rPr>
              <w:t>Cerpen adalah sebuah cerita yang mengisahkan sebuah permasalahan yang disajikan oleh seorang tokoh</w:t>
            </w:r>
          </w:p>
          <w:p w14:paraId="08CEA1E9" w14:textId="77777777" w:rsidR="00924DBC" w:rsidRDefault="00924DBC">
            <w:pPr>
              <w:pBdr>
                <w:top w:val="nil"/>
                <w:left w:val="nil"/>
                <w:bottom w:val="nil"/>
                <w:right w:val="nil"/>
                <w:between w:val="nil"/>
              </w:pBdr>
              <w:tabs>
                <w:tab w:val="left" w:pos="660"/>
              </w:tabs>
              <w:ind w:left="63"/>
              <w:rPr>
                <w:rFonts w:ascii="Book Antiqua" w:eastAsia="Book Antiqua" w:hAnsi="Book Antiqua" w:cs="Book Antiqua"/>
                <w:color w:val="000000"/>
              </w:rPr>
            </w:pPr>
          </w:p>
        </w:tc>
      </w:tr>
      <w:tr w:rsidR="00924DBC" w14:paraId="1987A46D" w14:textId="77777777" w:rsidTr="006943CE">
        <w:trPr>
          <w:jc w:val="center"/>
        </w:trPr>
        <w:tc>
          <w:tcPr>
            <w:tcW w:w="547" w:type="dxa"/>
            <w:vMerge w:val="restart"/>
          </w:tcPr>
          <w:p w14:paraId="22B1C886" w14:textId="77777777" w:rsidR="00924DBC" w:rsidRDefault="00730744">
            <w:pPr>
              <w:pBdr>
                <w:top w:val="nil"/>
                <w:left w:val="nil"/>
                <w:bottom w:val="nil"/>
                <w:right w:val="nil"/>
                <w:between w:val="nil"/>
              </w:pBdr>
              <w:tabs>
                <w:tab w:val="left" w:pos="660"/>
              </w:tabs>
              <w:rPr>
                <w:rFonts w:ascii="Book Antiqua" w:eastAsia="Book Antiqua" w:hAnsi="Book Antiqua" w:cs="Book Antiqua"/>
                <w:color w:val="000000"/>
              </w:rPr>
            </w:pPr>
            <w:r>
              <w:rPr>
                <w:rFonts w:ascii="Book Antiqua" w:eastAsia="Book Antiqua" w:hAnsi="Book Antiqua" w:cs="Book Antiqua"/>
                <w:color w:val="000000"/>
              </w:rPr>
              <w:t>5</w:t>
            </w:r>
          </w:p>
          <w:p w14:paraId="1966758E"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0AB876E5"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61B5EC68"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1B3B3AFC"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4A5289EC"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5B81FB4C"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24928746"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245C5B27"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0621AF07"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55445A70"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p w14:paraId="3A4E4BB0" w14:textId="77777777" w:rsidR="00924DBC" w:rsidRDefault="00924DBC">
            <w:pPr>
              <w:pBdr>
                <w:top w:val="nil"/>
                <w:left w:val="nil"/>
                <w:bottom w:val="nil"/>
                <w:right w:val="nil"/>
                <w:between w:val="nil"/>
              </w:pBdr>
              <w:tabs>
                <w:tab w:val="left" w:pos="660"/>
              </w:tabs>
              <w:rPr>
                <w:rFonts w:ascii="Book Antiqua" w:eastAsia="Book Antiqua" w:hAnsi="Book Antiqua" w:cs="Book Antiqua"/>
                <w:color w:val="000000"/>
              </w:rPr>
            </w:pPr>
          </w:p>
        </w:tc>
        <w:tc>
          <w:tcPr>
            <w:tcW w:w="2354" w:type="dxa"/>
            <w:vMerge w:val="restart"/>
          </w:tcPr>
          <w:p w14:paraId="68BA5FF9" w14:textId="77777777" w:rsidR="00924DBC" w:rsidRDefault="00730744">
            <w:pPr>
              <w:pBdr>
                <w:top w:val="nil"/>
                <w:left w:val="nil"/>
                <w:bottom w:val="nil"/>
                <w:right w:val="nil"/>
                <w:between w:val="nil"/>
              </w:pBdr>
              <w:tabs>
                <w:tab w:val="left" w:pos="106"/>
              </w:tabs>
              <w:rPr>
                <w:rFonts w:ascii="Book Antiqua" w:eastAsia="Book Antiqua" w:hAnsi="Book Antiqua" w:cs="Book Antiqua"/>
                <w:color w:val="000000"/>
              </w:rPr>
            </w:pPr>
            <w:r>
              <w:rPr>
                <w:rFonts w:ascii="Book Antiqua" w:eastAsia="Book Antiqua" w:hAnsi="Book Antiqua" w:cs="Book Antiqua"/>
                <w:color w:val="000000"/>
              </w:rPr>
              <w:t>Menurutmu, apakah terdapat perbedaan antara pembelajaran tadi dengan pembelajaran sebelumnya kamu ikuti ?</w:t>
            </w:r>
          </w:p>
          <w:p w14:paraId="5100C6C5"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25D66250"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2C865C5F"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39928307"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44B96734"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17B9108F"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p w14:paraId="31BCE92F" w14:textId="77777777" w:rsidR="00924DBC" w:rsidRDefault="00924DBC">
            <w:pPr>
              <w:pBdr>
                <w:top w:val="nil"/>
                <w:left w:val="nil"/>
                <w:bottom w:val="nil"/>
                <w:right w:val="nil"/>
                <w:between w:val="nil"/>
              </w:pBdr>
              <w:tabs>
                <w:tab w:val="left" w:pos="106"/>
              </w:tabs>
              <w:rPr>
                <w:rFonts w:ascii="Book Antiqua" w:eastAsia="Book Antiqua" w:hAnsi="Book Antiqua" w:cs="Book Antiqua"/>
                <w:color w:val="000000"/>
              </w:rPr>
            </w:pPr>
          </w:p>
        </w:tc>
        <w:tc>
          <w:tcPr>
            <w:tcW w:w="937" w:type="dxa"/>
          </w:tcPr>
          <w:p w14:paraId="374A827F"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CB</w:t>
            </w:r>
          </w:p>
        </w:tc>
        <w:tc>
          <w:tcPr>
            <w:tcW w:w="4193" w:type="dxa"/>
          </w:tcPr>
          <w:p w14:paraId="407D147C" w14:textId="77777777" w:rsidR="00924DBC" w:rsidRDefault="00730744">
            <w:pPr>
              <w:pBdr>
                <w:top w:val="nil"/>
                <w:left w:val="nil"/>
                <w:bottom w:val="nil"/>
                <w:right w:val="nil"/>
                <w:between w:val="nil"/>
              </w:pBdr>
              <w:tabs>
                <w:tab w:val="left" w:pos="660"/>
              </w:tabs>
              <w:ind w:left="63"/>
              <w:rPr>
                <w:rFonts w:ascii="Book Antiqua" w:eastAsia="Book Antiqua" w:hAnsi="Book Antiqua" w:cs="Book Antiqua"/>
                <w:color w:val="000000"/>
              </w:rPr>
            </w:pPr>
            <w:r>
              <w:rPr>
                <w:rFonts w:ascii="Book Antiqua" w:eastAsia="Book Antiqua" w:hAnsi="Book Antiqua" w:cs="Book Antiqua"/>
                <w:color w:val="000000"/>
              </w:rPr>
              <w:t>Sangat berbeda, pertemuan pertama kami takut dan malu kalau pertemuan kedua sudah seru karena lebih banyak memberikan contoh dan mudah dipahami</w:t>
            </w:r>
          </w:p>
        </w:tc>
      </w:tr>
      <w:tr w:rsidR="00924DBC" w14:paraId="4B8CD45D"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tcPr>
          <w:p w14:paraId="03BBB91A"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53B8C335"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72259AE6"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CR</w:t>
            </w:r>
          </w:p>
        </w:tc>
        <w:tc>
          <w:tcPr>
            <w:tcW w:w="4193" w:type="dxa"/>
          </w:tcPr>
          <w:p w14:paraId="27B450CF" w14:textId="77777777" w:rsidR="00924DBC" w:rsidRDefault="00730744">
            <w:pPr>
              <w:pBdr>
                <w:top w:val="nil"/>
                <w:left w:val="nil"/>
                <w:bottom w:val="nil"/>
                <w:right w:val="nil"/>
                <w:between w:val="nil"/>
              </w:pBdr>
              <w:tabs>
                <w:tab w:val="left" w:pos="660"/>
              </w:tabs>
              <w:ind w:left="63"/>
              <w:rPr>
                <w:rFonts w:ascii="Book Antiqua" w:eastAsia="Book Antiqua" w:hAnsi="Book Antiqua" w:cs="Book Antiqua"/>
                <w:color w:val="000000"/>
              </w:rPr>
            </w:pPr>
            <w:r>
              <w:rPr>
                <w:rFonts w:ascii="Book Antiqua" w:eastAsia="Book Antiqua" w:hAnsi="Book Antiqua" w:cs="Book Antiqua"/>
                <w:color w:val="000000"/>
              </w:rPr>
              <w:t>Pertemuan kedua lebih seru dan mudah dipahami</w:t>
            </w:r>
          </w:p>
        </w:tc>
      </w:tr>
      <w:tr w:rsidR="00924DBC" w14:paraId="113DF877" w14:textId="77777777" w:rsidTr="006943CE">
        <w:trPr>
          <w:jc w:val="center"/>
        </w:trPr>
        <w:tc>
          <w:tcPr>
            <w:tcW w:w="547" w:type="dxa"/>
            <w:vMerge/>
          </w:tcPr>
          <w:p w14:paraId="74BBD257"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64815CA6"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51CC2EAF"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CS</w:t>
            </w:r>
          </w:p>
        </w:tc>
        <w:tc>
          <w:tcPr>
            <w:tcW w:w="4193" w:type="dxa"/>
          </w:tcPr>
          <w:p w14:paraId="2127DC5F" w14:textId="77777777" w:rsidR="00924DBC" w:rsidRDefault="00730744">
            <w:pPr>
              <w:pBdr>
                <w:top w:val="nil"/>
                <w:left w:val="nil"/>
                <w:bottom w:val="nil"/>
                <w:right w:val="nil"/>
                <w:between w:val="nil"/>
              </w:pBdr>
              <w:tabs>
                <w:tab w:val="left" w:pos="660"/>
              </w:tabs>
              <w:ind w:left="63"/>
              <w:rPr>
                <w:rFonts w:ascii="Book Antiqua" w:eastAsia="Book Antiqua" w:hAnsi="Book Antiqua" w:cs="Book Antiqua"/>
                <w:color w:val="000000"/>
              </w:rPr>
            </w:pPr>
            <w:r>
              <w:rPr>
                <w:rFonts w:ascii="Book Antiqua" w:eastAsia="Book Antiqua" w:hAnsi="Book Antiqua" w:cs="Book Antiqua"/>
                <w:color w:val="000000"/>
              </w:rPr>
              <w:t>Ada, pertemuan pertama sulit dipahami tetapi pertemuan kedua mudah dan cepat paham</w:t>
            </w:r>
          </w:p>
        </w:tc>
      </w:tr>
      <w:tr w:rsidR="00924DBC" w14:paraId="7BEFBAAC" w14:textId="77777777" w:rsidTr="006943CE">
        <w:trPr>
          <w:cnfStyle w:val="000000100000" w:firstRow="0" w:lastRow="0" w:firstColumn="0" w:lastColumn="0" w:oddVBand="0" w:evenVBand="0" w:oddHBand="1" w:evenHBand="0" w:firstRowFirstColumn="0" w:firstRowLastColumn="0" w:lastRowFirstColumn="0" w:lastRowLastColumn="0"/>
          <w:jc w:val="center"/>
        </w:trPr>
        <w:tc>
          <w:tcPr>
            <w:tcW w:w="547" w:type="dxa"/>
            <w:vMerge/>
          </w:tcPr>
          <w:p w14:paraId="11719971"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4E183DF8"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130E3C99"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SU</w:t>
            </w:r>
          </w:p>
        </w:tc>
        <w:tc>
          <w:tcPr>
            <w:tcW w:w="4193" w:type="dxa"/>
          </w:tcPr>
          <w:p w14:paraId="24376378" w14:textId="77777777" w:rsidR="00924DBC" w:rsidRDefault="00730744">
            <w:pPr>
              <w:pBdr>
                <w:top w:val="nil"/>
                <w:left w:val="nil"/>
                <w:bottom w:val="nil"/>
                <w:right w:val="nil"/>
                <w:between w:val="nil"/>
              </w:pBdr>
              <w:tabs>
                <w:tab w:val="left" w:pos="660"/>
              </w:tabs>
              <w:ind w:left="63"/>
              <w:rPr>
                <w:rFonts w:ascii="Book Antiqua" w:eastAsia="Book Antiqua" w:hAnsi="Book Antiqua" w:cs="Book Antiqua"/>
                <w:color w:val="000000"/>
              </w:rPr>
            </w:pPr>
            <w:r>
              <w:rPr>
                <w:rFonts w:ascii="Book Antiqua" w:eastAsia="Book Antiqua" w:hAnsi="Book Antiqua" w:cs="Book Antiqua"/>
                <w:color w:val="000000"/>
              </w:rPr>
              <w:t>Pertemuan kedua lebih menyenangkan</w:t>
            </w:r>
          </w:p>
        </w:tc>
      </w:tr>
      <w:tr w:rsidR="00924DBC" w14:paraId="53901B24" w14:textId="77777777" w:rsidTr="006943CE">
        <w:trPr>
          <w:jc w:val="center"/>
        </w:trPr>
        <w:tc>
          <w:tcPr>
            <w:tcW w:w="547" w:type="dxa"/>
            <w:vMerge/>
          </w:tcPr>
          <w:p w14:paraId="36D94EA6"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2354" w:type="dxa"/>
            <w:vMerge/>
          </w:tcPr>
          <w:p w14:paraId="49AAFB03" w14:textId="77777777" w:rsidR="00924DBC" w:rsidRDefault="00924DBC">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937" w:type="dxa"/>
          </w:tcPr>
          <w:p w14:paraId="3F6C9195" w14:textId="77777777" w:rsidR="00924DBC" w:rsidRDefault="00730744">
            <w:pPr>
              <w:pBdr>
                <w:top w:val="nil"/>
                <w:left w:val="nil"/>
                <w:bottom w:val="nil"/>
                <w:right w:val="nil"/>
                <w:between w:val="nil"/>
              </w:pBdr>
              <w:tabs>
                <w:tab w:val="left" w:pos="660"/>
              </w:tabs>
              <w:jc w:val="center"/>
              <w:rPr>
                <w:rFonts w:ascii="Book Antiqua" w:eastAsia="Book Antiqua" w:hAnsi="Book Antiqua" w:cs="Book Antiqua"/>
                <w:color w:val="000000"/>
              </w:rPr>
            </w:pPr>
            <w:r>
              <w:rPr>
                <w:rFonts w:ascii="Book Antiqua" w:eastAsia="Book Antiqua" w:hAnsi="Book Antiqua" w:cs="Book Antiqua"/>
                <w:color w:val="000000"/>
              </w:rPr>
              <w:t>ZA</w:t>
            </w:r>
          </w:p>
        </w:tc>
        <w:tc>
          <w:tcPr>
            <w:tcW w:w="4193" w:type="dxa"/>
          </w:tcPr>
          <w:p w14:paraId="4319E5C2" w14:textId="77777777" w:rsidR="00924DBC" w:rsidRDefault="00730744">
            <w:pPr>
              <w:pBdr>
                <w:top w:val="nil"/>
                <w:left w:val="nil"/>
                <w:bottom w:val="nil"/>
                <w:right w:val="nil"/>
                <w:between w:val="nil"/>
              </w:pBdr>
              <w:tabs>
                <w:tab w:val="left" w:pos="660"/>
              </w:tabs>
              <w:ind w:left="63"/>
              <w:rPr>
                <w:rFonts w:ascii="Book Antiqua" w:eastAsia="Book Antiqua" w:hAnsi="Book Antiqua" w:cs="Book Antiqua"/>
                <w:color w:val="000000"/>
              </w:rPr>
            </w:pPr>
            <w:r>
              <w:rPr>
                <w:rFonts w:ascii="Book Antiqua" w:eastAsia="Book Antiqua" w:hAnsi="Book Antiqua" w:cs="Book Antiqua"/>
                <w:color w:val="000000"/>
              </w:rPr>
              <w:t>Senang sama pertemuan kedua</w:t>
            </w:r>
          </w:p>
        </w:tc>
      </w:tr>
    </w:tbl>
    <w:p w14:paraId="5A6E21D9" w14:textId="77777777" w:rsidR="00924DBC" w:rsidRDefault="00730744">
      <w:pPr>
        <w:pBdr>
          <w:top w:val="nil"/>
          <w:left w:val="nil"/>
          <w:bottom w:val="nil"/>
          <w:right w:val="nil"/>
          <w:between w:val="nil"/>
        </w:pBdr>
        <w:tabs>
          <w:tab w:val="left" w:pos="660"/>
        </w:tabs>
        <w:spacing w:line="480" w:lineRule="auto"/>
        <w:ind w:left="360"/>
        <w:jc w:val="both"/>
        <w:rPr>
          <w:rFonts w:ascii="Book Antiqua" w:eastAsia="Book Antiqua" w:hAnsi="Book Antiqua" w:cs="Book Antiqua"/>
          <w:i/>
          <w:color w:val="000000"/>
        </w:rPr>
      </w:pPr>
      <w:r>
        <w:rPr>
          <w:rFonts w:ascii="Book Antiqua" w:eastAsia="Book Antiqua" w:hAnsi="Book Antiqua" w:cs="Book Antiqua"/>
          <w:i/>
          <w:color w:val="000000"/>
        </w:rPr>
        <w:t>Sumber: hasil wawancara 5 Siswa</w:t>
      </w:r>
    </w:p>
    <w:p w14:paraId="4E155FA4" w14:textId="77777777" w:rsidR="00924DBC" w:rsidRDefault="00730744" w:rsidP="00764DE3">
      <w:pPr>
        <w:pStyle w:val="Heading2"/>
        <w:keepNext w:val="0"/>
        <w:keepLines w:val="0"/>
        <w:widowControl w:val="0"/>
        <w:spacing w:before="0" w:line="480" w:lineRule="auto"/>
        <w:rPr>
          <w:rFonts w:ascii="Book Antiqua" w:eastAsia="Book Antiqua" w:hAnsi="Book Antiqua" w:cs="Book Antiqua"/>
          <w:b w:val="0"/>
          <w:color w:val="000000"/>
          <w:sz w:val="24"/>
          <w:szCs w:val="24"/>
        </w:rPr>
      </w:pPr>
      <w:r>
        <w:rPr>
          <w:rFonts w:ascii="Book Antiqua" w:eastAsia="Book Antiqua" w:hAnsi="Book Antiqua" w:cs="Book Antiqua"/>
          <w:color w:val="000000"/>
          <w:sz w:val="24"/>
          <w:szCs w:val="24"/>
        </w:rPr>
        <w:t xml:space="preserve">Pembahasan </w:t>
      </w:r>
    </w:p>
    <w:p w14:paraId="2503004E" w14:textId="77777777" w:rsidR="00924DBC" w:rsidRDefault="00730744">
      <w:pPr>
        <w:pStyle w:val="Heading2"/>
        <w:keepNext w:val="0"/>
        <w:keepLines w:val="0"/>
        <w:widowControl w:val="0"/>
        <w:numPr>
          <w:ilvl w:val="4"/>
          <w:numId w:val="11"/>
        </w:numPr>
        <w:tabs>
          <w:tab w:val="left" w:pos="360"/>
          <w:tab w:val="left" w:pos="450"/>
        </w:tabs>
        <w:spacing w:before="0" w:line="480" w:lineRule="auto"/>
        <w:ind w:left="360"/>
        <w:jc w:val="both"/>
        <w:rPr>
          <w:rFonts w:ascii="Book Antiqua" w:eastAsia="Book Antiqua" w:hAnsi="Book Antiqua" w:cs="Book Antiqua"/>
          <w:b w:val="0"/>
          <w:color w:val="000000"/>
          <w:sz w:val="24"/>
          <w:szCs w:val="24"/>
        </w:rPr>
      </w:pPr>
      <w:r>
        <w:rPr>
          <w:rFonts w:ascii="Book Antiqua" w:eastAsia="Book Antiqua" w:hAnsi="Book Antiqua" w:cs="Book Antiqua"/>
          <w:b w:val="0"/>
          <w:color w:val="000000"/>
          <w:sz w:val="24"/>
          <w:szCs w:val="24"/>
        </w:rPr>
        <w:t xml:space="preserve">Prasiklus Tindakan pra siklus dilaksakan pada hari senin tanggal 10 Oktober 2022 pada proses pembelajaran pra siklus hasil belajar siswa menunjukkan siswa yang tuntas sebanyak 8 siswa jika dipersentasekan menjadi 32 % dan siswa yang tidak tuntas 17 siswa dengan persentasekan 68 %. Dengan 8 siswa yang tuntas ini merupakan suatu permasalahan yang harus diteliti. Oleh karena itu peneliti ingin melaksanakan serta menerapkan sebuah model pembelajaran </w:t>
      </w:r>
      <w:r>
        <w:rPr>
          <w:rFonts w:ascii="Book Antiqua" w:eastAsia="Book Antiqua" w:hAnsi="Book Antiqua" w:cs="Book Antiqua"/>
          <w:b w:val="0"/>
          <w:i/>
          <w:color w:val="000000"/>
          <w:sz w:val="24"/>
          <w:szCs w:val="24"/>
        </w:rPr>
        <w:t>Problem Based Learning</w:t>
      </w:r>
      <w:r>
        <w:rPr>
          <w:rFonts w:ascii="Book Antiqua" w:eastAsia="Book Antiqua" w:hAnsi="Book Antiqua" w:cs="Book Antiqua"/>
          <w:b w:val="0"/>
          <w:color w:val="000000"/>
          <w:sz w:val="24"/>
          <w:szCs w:val="24"/>
        </w:rPr>
        <w:t xml:space="preserve"> (PBL).</w:t>
      </w:r>
    </w:p>
    <w:p w14:paraId="7F2F6F1F" w14:textId="77777777" w:rsidR="00924DBC" w:rsidRDefault="00730744">
      <w:pPr>
        <w:pStyle w:val="Heading2"/>
        <w:keepNext w:val="0"/>
        <w:keepLines w:val="0"/>
        <w:widowControl w:val="0"/>
        <w:numPr>
          <w:ilvl w:val="4"/>
          <w:numId w:val="11"/>
        </w:numPr>
        <w:spacing w:before="0" w:line="480" w:lineRule="auto"/>
        <w:jc w:val="both"/>
        <w:rPr>
          <w:rFonts w:ascii="Book Antiqua" w:eastAsia="Book Antiqua" w:hAnsi="Book Antiqua" w:cs="Book Antiqua"/>
          <w:b w:val="0"/>
          <w:color w:val="000000"/>
          <w:sz w:val="24"/>
          <w:szCs w:val="24"/>
        </w:rPr>
      </w:pPr>
      <w:r>
        <w:rPr>
          <w:rFonts w:ascii="Book Antiqua" w:eastAsia="Book Antiqua" w:hAnsi="Book Antiqua" w:cs="Book Antiqua"/>
          <w:b w:val="0"/>
          <w:color w:val="000000"/>
          <w:sz w:val="24"/>
          <w:szCs w:val="24"/>
        </w:rPr>
        <w:t xml:space="preserve">Siklus I Pada tanggal 17 oktober 2022 peneliti melakukan tahap perencanaan siklus I kemudian pada tanggal  24 oktober 2022 dilaksakan </w:t>
      </w:r>
      <w:r>
        <w:rPr>
          <w:rFonts w:ascii="Book Antiqua" w:eastAsia="Book Antiqua" w:hAnsi="Book Antiqua" w:cs="Book Antiqua"/>
          <w:b w:val="0"/>
          <w:color w:val="000000"/>
          <w:sz w:val="24"/>
          <w:szCs w:val="24"/>
        </w:rPr>
        <w:lastRenderedPageBreak/>
        <w:t xml:space="preserve">tindakan siklus I. Pada pelaksanaan tindakan siklus I hasil belajar sedikit meningkat jika dibandingkan dengan tindakan pra siklus walaupun demikian siklus I belum berhasil terhadap penetapan model pembelajaran </w:t>
      </w:r>
      <w:r>
        <w:rPr>
          <w:rFonts w:ascii="Book Antiqua" w:eastAsia="Book Antiqua" w:hAnsi="Book Antiqua" w:cs="Book Antiqua"/>
          <w:b w:val="0"/>
          <w:i/>
          <w:color w:val="000000"/>
          <w:sz w:val="24"/>
          <w:szCs w:val="24"/>
        </w:rPr>
        <w:t>Problem Based Learning</w:t>
      </w:r>
      <w:r>
        <w:rPr>
          <w:rFonts w:ascii="Book Antiqua" w:eastAsia="Book Antiqua" w:hAnsi="Book Antiqua" w:cs="Book Antiqua"/>
          <w:b w:val="0"/>
          <w:color w:val="000000"/>
          <w:sz w:val="24"/>
          <w:szCs w:val="24"/>
        </w:rPr>
        <w:t xml:space="preserve"> (PBL)</w:t>
      </w:r>
      <w:r>
        <w:rPr>
          <w:rFonts w:ascii="Book Antiqua" w:eastAsia="Book Antiqua" w:hAnsi="Book Antiqua" w:cs="Book Antiqua"/>
          <w:b w:val="0"/>
          <w:i/>
          <w:color w:val="000000"/>
          <w:sz w:val="24"/>
          <w:szCs w:val="24"/>
        </w:rPr>
        <w:t xml:space="preserve"> </w:t>
      </w:r>
      <w:r>
        <w:rPr>
          <w:rFonts w:ascii="Book Antiqua" w:eastAsia="Book Antiqua" w:hAnsi="Book Antiqua" w:cs="Book Antiqua"/>
          <w:b w:val="0"/>
          <w:color w:val="000000"/>
          <w:sz w:val="24"/>
          <w:szCs w:val="24"/>
        </w:rPr>
        <w:t xml:space="preserve">yang peneliti inginkan , maka hasil tindakan siklus I siswa yang tuntas 14 siswa jika dipersentasikan adalah 56 % dan siswa yang tidak tuntas 11 siswa dengan persentasikan 44 %. Dari hasil tersebut dapat disimpulkan bahwa siswa masih banyak yang belum mencapai KKM yaitu 75. Berdasarkan perbandingan hasil pra tindakan dengan tindakan siklus I dapat disimpulkan bahwa terjadi peningkatan dalam hasil belajar siswa dengan menggunakan model pembelajaran </w:t>
      </w:r>
      <w:r>
        <w:rPr>
          <w:rFonts w:ascii="Book Antiqua" w:eastAsia="Book Antiqua" w:hAnsi="Book Antiqua" w:cs="Book Antiqua"/>
          <w:b w:val="0"/>
          <w:i/>
          <w:color w:val="000000"/>
          <w:sz w:val="24"/>
          <w:szCs w:val="24"/>
        </w:rPr>
        <w:t>Problem Based Learning</w:t>
      </w:r>
      <w:r>
        <w:rPr>
          <w:rFonts w:ascii="Book Antiqua" w:eastAsia="Book Antiqua" w:hAnsi="Book Antiqua" w:cs="Book Antiqua"/>
          <w:b w:val="0"/>
          <w:color w:val="000000"/>
          <w:sz w:val="24"/>
          <w:szCs w:val="24"/>
        </w:rPr>
        <w:t xml:space="preserve"> (PBL)</w:t>
      </w:r>
      <w:r>
        <w:rPr>
          <w:rFonts w:ascii="Book Antiqua" w:eastAsia="Book Antiqua" w:hAnsi="Book Antiqua" w:cs="Book Antiqua"/>
          <w:b w:val="0"/>
          <w:i/>
          <w:color w:val="000000"/>
          <w:sz w:val="24"/>
          <w:szCs w:val="24"/>
        </w:rPr>
        <w:t xml:space="preserve"> </w:t>
      </w:r>
      <w:r>
        <w:rPr>
          <w:rFonts w:ascii="Book Antiqua" w:eastAsia="Book Antiqua" w:hAnsi="Book Antiqua" w:cs="Book Antiqua"/>
          <w:b w:val="0"/>
          <w:color w:val="000000"/>
          <w:sz w:val="24"/>
          <w:szCs w:val="24"/>
        </w:rPr>
        <w:t>dengan dipersentasekan pada kegiatan pra tindakan dengan jumlah siswa yang tuntas sebanyak 8 siswa dengan persentase 32% sedangkan pada tindakan siklus I dengan siswa yang tuntas sebanyak 11 siswa dengan persentase 56%. Sedangkan hasil diamati oleh 2 pengamat terhadap tindakan siklus I adalah pengamat I dengan skor  78 % sedangkat pengamat II dengan skor  75 %. Jadi, skor persentase rata-rata tindakan pengamat I dan II pada siklus I adalah 76,5. Berdasarkan taraf keberhasilan tindakan pada siklus I, maka nilai ini termasuk dalam kategori cukup.</w:t>
      </w:r>
    </w:p>
    <w:p w14:paraId="59C700B4" w14:textId="77777777" w:rsidR="00924DBC" w:rsidRDefault="00730744">
      <w:pPr>
        <w:pStyle w:val="Heading2"/>
        <w:keepNext w:val="0"/>
        <w:keepLines w:val="0"/>
        <w:widowControl w:val="0"/>
        <w:numPr>
          <w:ilvl w:val="4"/>
          <w:numId w:val="11"/>
        </w:numPr>
        <w:spacing w:before="0" w:line="480" w:lineRule="auto"/>
        <w:jc w:val="both"/>
        <w:rPr>
          <w:rFonts w:ascii="Book Antiqua" w:eastAsia="Book Antiqua" w:hAnsi="Book Antiqua" w:cs="Book Antiqua"/>
          <w:b w:val="0"/>
          <w:color w:val="000000"/>
          <w:sz w:val="24"/>
          <w:szCs w:val="24"/>
        </w:rPr>
      </w:pPr>
      <w:r>
        <w:rPr>
          <w:rFonts w:ascii="Book Antiqua" w:eastAsia="Book Antiqua" w:hAnsi="Book Antiqua" w:cs="Book Antiqua"/>
          <w:b w:val="0"/>
          <w:color w:val="000000"/>
          <w:sz w:val="24"/>
          <w:szCs w:val="24"/>
        </w:rPr>
        <w:t xml:space="preserve">Siklus II Pada tanggal 31 oktober 2022 peneliti melakukan tahap perencanaan siklus II kemudian pada tanggal 07 November 2022 dilaksakan tindakan siklus II. Pada pelaksanaan tindakan siklus II hasil belajar meningkat jika dibandingkan dengan  tindakan siklus I maka </w:t>
      </w:r>
      <w:r>
        <w:rPr>
          <w:rFonts w:ascii="Book Antiqua" w:eastAsia="Book Antiqua" w:hAnsi="Book Antiqua" w:cs="Book Antiqua"/>
          <w:b w:val="0"/>
          <w:color w:val="000000"/>
          <w:sz w:val="24"/>
          <w:szCs w:val="24"/>
        </w:rPr>
        <w:lastRenderedPageBreak/>
        <w:t xml:space="preserve">peneliti menarik kesimpulan bahwa tindakan siklus II sudah berhasil terhadap penetapan model pembelajaran </w:t>
      </w:r>
      <w:r>
        <w:rPr>
          <w:rFonts w:ascii="Book Antiqua" w:eastAsia="Book Antiqua" w:hAnsi="Book Antiqua" w:cs="Book Antiqua"/>
          <w:b w:val="0"/>
          <w:i/>
          <w:color w:val="000000"/>
          <w:sz w:val="24"/>
          <w:szCs w:val="24"/>
        </w:rPr>
        <w:t>Problem Based Learning</w:t>
      </w:r>
      <w:r>
        <w:rPr>
          <w:rFonts w:ascii="Book Antiqua" w:eastAsia="Book Antiqua" w:hAnsi="Book Antiqua" w:cs="Book Antiqua"/>
          <w:b w:val="0"/>
          <w:color w:val="000000"/>
          <w:sz w:val="24"/>
          <w:szCs w:val="24"/>
        </w:rPr>
        <w:t xml:space="preserve"> (PBL) sesuai dengan peneliti inginkan, maka hasil tindakan siklus II siswa yang tuntas 23 siswa jika dipersentasikan adalah 92 % dan  siswa yang tidak tuntas 2 siswa dengan persentasikan 8%. Dari hasil tersebut dapat disimpulkan bahwa siswa sudah berhasil dalam pembelajaran bahasa indonesia pada materi pokok bahasan cerpen dengan menggunakan mode pembelajaran </w:t>
      </w:r>
      <w:r>
        <w:rPr>
          <w:rFonts w:ascii="Book Antiqua" w:eastAsia="Book Antiqua" w:hAnsi="Book Antiqua" w:cs="Book Antiqua"/>
          <w:b w:val="0"/>
          <w:i/>
          <w:color w:val="000000"/>
          <w:sz w:val="24"/>
          <w:szCs w:val="24"/>
        </w:rPr>
        <w:t>Problem Based Learning</w:t>
      </w:r>
      <w:r>
        <w:rPr>
          <w:rFonts w:ascii="Book Antiqua" w:eastAsia="Book Antiqua" w:hAnsi="Book Antiqua" w:cs="Book Antiqua"/>
          <w:b w:val="0"/>
          <w:color w:val="000000"/>
          <w:sz w:val="24"/>
          <w:szCs w:val="24"/>
        </w:rPr>
        <w:t xml:space="preserve"> (PBL)</w:t>
      </w:r>
      <w:r>
        <w:rPr>
          <w:rFonts w:ascii="Book Antiqua" w:eastAsia="Book Antiqua" w:hAnsi="Book Antiqua" w:cs="Book Antiqua"/>
          <w:b w:val="0"/>
          <w:i/>
          <w:color w:val="000000"/>
          <w:sz w:val="24"/>
          <w:szCs w:val="24"/>
        </w:rPr>
        <w:t xml:space="preserve"> </w:t>
      </w:r>
      <w:r>
        <w:rPr>
          <w:rFonts w:ascii="Book Antiqua" w:eastAsia="Book Antiqua" w:hAnsi="Book Antiqua" w:cs="Book Antiqua"/>
          <w:b w:val="0"/>
          <w:color w:val="000000"/>
          <w:sz w:val="24"/>
          <w:szCs w:val="24"/>
        </w:rPr>
        <w:t xml:space="preserve">dan mencapai KKM yaitu 75. </w:t>
      </w:r>
    </w:p>
    <w:p w14:paraId="4272F0C0" w14:textId="77777777" w:rsidR="00924DBC" w:rsidRDefault="00730744">
      <w:pPr>
        <w:pStyle w:val="Heading2"/>
        <w:keepNext w:val="0"/>
        <w:keepLines w:val="0"/>
        <w:widowControl w:val="0"/>
        <w:spacing w:before="0" w:line="480" w:lineRule="auto"/>
        <w:ind w:firstLine="720"/>
        <w:jc w:val="both"/>
        <w:rPr>
          <w:rFonts w:ascii="Book Antiqua" w:eastAsia="Book Antiqua" w:hAnsi="Book Antiqua" w:cs="Book Antiqua"/>
          <w:b w:val="0"/>
          <w:color w:val="000000"/>
          <w:sz w:val="24"/>
          <w:szCs w:val="24"/>
        </w:rPr>
      </w:pPr>
      <w:r>
        <w:rPr>
          <w:rFonts w:ascii="Book Antiqua" w:eastAsia="Book Antiqua" w:hAnsi="Book Antiqua" w:cs="Book Antiqua"/>
          <w:b w:val="0"/>
          <w:color w:val="000000"/>
          <w:sz w:val="24"/>
          <w:szCs w:val="24"/>
        </w:rPr>
        <w:t xml:space="preserve">Berdasarkan perbandingan hasil tindakan siklus I dengan tindakan siklus II dapat disimpulkan bahwa terjadi peningkatan dalam hasil belajar siswa dengan menggunakan model pembelajaran </w:t>
      </w:r>
      <w:r>
        <w:rPr>
          <w:rFonts w:ascii="Book Antiqua" w:eastAsia="Book Antiqua" w:hAnsi="Book Antiqua" w:cs="Book Antiqua"/>
          <w:b w:val="0"/>
          <w:i/>
          <w:color w:val="000000"/>
          <w:sz w:val="24"/>
          <w:szCs w:val="24"/>
        </w:rPr>
        <w:t>Problem Based Learning</w:t>
      </w:r>
      <w:r>
        <w:rPr>
          <w:rFonts w:ascii="Book Antiqua" w:eastAsia="Book Antiqua" w:hAnsi="Book Antiqua" w:cs="Book Antiqua"/>
          <w:b w:val="0"/>
          <w:color w:val="000000"/>
          <w:sz w:val="24"/>
          <w:szCs w:val="24"/>
        </w:rPr>
        <w:t xml:space="preserve"> (PBL)</w:t>
      </w:r>
      <w:r>
        <w:rPr>
          <w:rFonts w:ascii="Book Antiqua" w:eastAsia="Book Antiqua" w:hAnsi="Book Antiqua" w:cs="Book Antiqua"/>
          <w:b w:val="0"/>
          <w:i/>
          <w:color w:val="000000"/>
          <w:sz w:val="24"/>
          <w:szCs w:val="24"/>
        </w:rPr>
        <w:t xml:space="preserve"> </w:t>
      </w:r>
      <w:r>
        <w:rPr>
          <w:rFonts w:ascii="Book Antiqua" w:eastAsia="Book Antiqua" w:hAnsi="Book Antiqua" w:cs="Book Antiqua"/>
          <w:b w:val="0"/>
          <w:color w:val="000000"/>
          <w:sz w:val="24"/>
          <w:szCs w:val="24"/>
        </w:rPr>
        <w:t xml:space="preserve">dengan dipersentasekan pada kegiatan tindakan siklus I dengan jumlah siswa yang tuntas sebanyak 14 siswa dengan persentase 56% sedangkan pada tindakan siklus II dengan siswa yang tuntas sebanyak  23 siswa dengan persentase 92%. Sedangkan hasil diamati oleh 2 pengamat terhadap tindakan siklus II adalah pengamat I dengan skor rata-rata 90 % sedangkat pengamat II dengan skor  rata-rata 95 %. Jadi, skor persentase rata-rata tindakan pengamat I dan II pada siklus II adalah 92,5. Berdasarkan taraf keberhasilan tindakan pada siklus I, maka nilai ini termasuk dalam kategori sangat baik. Dengan demikian laporan penelitian peneliti selama melaksakan penelitian di SMP Negeri 3 Meurah Mulia, dengan judul “Peningkatan Hasil Belajar Siswa Kelas 1 SMP Negeri 3 Meurah Mulia Pada Pokok Bahasan Cerpen Melalui </w:t>
      </w:r>
      <w:r>
        <w:rPr>
          <w:rFonts w:ascii="Book Antiqua" w:eastAsia="Book Antiqua" w:hAnsi="Book Antiqua" w:cs="Book Antiqua"/>
          <w:b w:val="0"/>
          <w:color w:val="000000"/>
          <w:sz w:val="24"/>
          <w:szCs w:val="24"/>
        </w:rPr>
        <w:lastRenderedPageBreak/>
        <w:t>Model</w:t>
      </w:r>
      <w:r>
        <w:rPr>
          <w:rFonts w:ascii="Book Antiqua" w:eastAsia="Book Antiqua" w:hAnsi="Book Antiqua" w:cs="Book Antiqua"/>
          <w:b w:val="0"/>
          <w:i/>
          <w:color w:val="000000"/>
          <w:sz w:val="24"/>
          <w:szCs w:val="24"/>
        </w:rPr>
        <w:t xml:space="preserve"> </w:t>
      </w:r>
      <w:r>
        <w:rPr>
          <w:rFonts w:ascii="Book Antiqua" w:eastAsia="Book Antiqua" w:hAnsi="Book Antiqua" w:cs="Book Antiqua"/>
          <w:b w:val="0"/>
          <w:color w:val="000000"/>
          <w:sz w:val="24"/>
          <w:szCs w:val="24"/>
        </w:rPr>
        <w:t xml:space="preserve">Pembelajaran </w:t>
      </w:r>
      <w:r>
        <w:rPr>
          <w:rFonts w:ascii="Book Antiqua" w:eastAsia="Book Antiqua" w:hAnsi="Book Antiqua" w:cs="Book Antiqua"/>
          <w:b w:val="0"/>
          <w:i/>
          <w:color w:val="000000"/>
          <w:sz w:val="24"/>
          <w:szCs w:val="24"/>
        </w:rPr>
        <w:t xml:space="preserve">Problem Based Learning </w:t>
      </w:r>
      <w:r>
        <w:rPr>
          <w:rFonts w:ascii="Book Antiqua" w:eastAsia="Book Antiqua" w:hAnsi="Book Antiqua" w:cs="Book Antiqua"/>
          <w:b w:val="0"/>
          <w:color w:val="000000"/>
          <w:sz w:val="24"/>
          <w:szCs w:val="24"/>
        </w:rPr>
        <w:t>(PBL).  Sudah berhasil</w:t>
      </w:r>
    </w:p>
    <w:p w14:paraId="4E8ADD27" w14:textId="77777777" w:rsidR="00924DBC" w:rsidRDefault="00924DBC"/>
    <w:p w14:paraId="0654788C" w14:textId="77777777" w:rsidR="00764DE3" w:rsidRDefault="00764DE3">
      <w:pPr>
        <w:spacing w:line="480" w:lineRule="auto"/>
        <w:rPr>
          <w:rFonts w:ascii="Book Antiqua" w:eastAsia="Book Antiqua" w:hAnsi="Book Antiqua" w:cs="Book Antiqua"/>
          <w:b/>
          <w:smallCaps/>
        </w:rPr>
      </w:pPr>
    </w:p>
    <w:p w14:paraId="4052EE1F" w14:textId="0A5F5535" w:rsidR="00924DBC" w:rsidRDefault="00730744">
      <w:pPr>
        <w:spacing w:line="480" w:lineRule="auto"/>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4885E3A4" w14:textId="77777777" w:rsidR="00924DBC" w:rsidRDefault="00730744">
      <w:pPr>
        <w:pStyle w:val="Heading2"/>
        <w:spacing w:line="480" w:lineRule="auto"/>
        <w:ind w:right="-64" w:firstLine="720"/>
        <w:rPr>
          <w:rFonts w:ascii="Book Antiqua" w:eastAsia="Book Antiqua" w:hAnsi="Book Antiqua" w:cs="Book Antiqua"/>
          <w:b w:val="0"/>
          <w:color w:val="000000"/>
          <w:sz w:val="24"/>
          <w:szCs w:val="24"/>
        </w:rPr>
      </w:pPr>
      <w:r>
        <w:rPr>
          <w:rFonts w:ascii="Book Antiqua" w:eastAsia="Book Antiqua" w:hAnsi="Book Antiqua" w:cs="Book Antiqua"/>
          <w:b w:val="0"/>
          <w:color w:val="000000"/>
          <w:sz w:val="24"/>
          <w:szCs w:val="24"/>
        </w:rPr>
        <w:t>Berdasarkan hasil penelitian dan pembahasan pada bab IV diatas, maka yang menjadi kesimpulan dalam penelitian ini adalah sebagai berikut :</w:t>
      </w:r>
    </w:p>
    <w:p w14:paraId="537AF640" w14:textId="77777777" w:rsidR="00924DBC" w:rsidRDefault="00730744">
      <w:pPr>
        <w:numPr>
          <w:ilvl w:val="0"/>
          <w:numId w:val="14"/>
        </w:numPr>
        <w:pBdr>
          <w:top w:val="nil"/>
          <w:left w:val="nil"/>
          <w:bottom w:val="nil"/>
          <w:right w:val="nil"/>
          <w:between w:val="nil"/>
        </w:pBdr>
        <w:tabs>
          <w:tab w:val="left" w:pos="1540"/>
        </w:tabs>
        <w:spacing w:line="480" w:lineRule="auto"/>
        <w:ind w:left="360" w:right="-64"/>
        <w:jc w:val="both"/>
        <w:rPr>
          <w:rFonts w:ascii="Book Antiqua" w:eastAsia="Book Antiqua" w:hAnsi="Book Antiqua" w:cs="Book Antiqua"/>
          <w:color w:val="000000"/>
        </w:rPr>
      </w:pPr>
      <w:r>
        <w:rPr>
          <w:rFonts w:ascii="Book Antiqua" w:eastAsia="Book Antiqua" w:hAnsi="Book Antiqua" w:cs="Book Antiqua"/>
          <w:color w:val="000000"/>
        </w:rPr>
        <w:t xml:space="preserve">Peningkatan hasil belajar siswa melalui model pembelajaran </w:t>
      </w:r>
      <w:r>
        <w:rPr>
          <w:rFonts w:ascii="Book Antiqua" w:eastAsia="Book Antiqua" w:hAnsi="Book Antiqua" w:cs="Book Antiqua"/>
          <w:i/>
          <w:color w:val="000000"/>
        </w:rPr>
        <w:t>Problem Based Learning</w:t>
      </w:r>
      <w:r>
        <w:rPr>
          <w:rFonts w:ascii="Book Antiqua" w:eastAsia="Book Antiqua" w:hAnsi="Book Antiqua" w:cs="Book Antiqua"/>
          <w:color w:val="000000"/>
        </w:rPr>
        <w:t xml:space="preserve"> (PBL) pada siswa kelas I SMP Negeri 3 Meurah Mulia terjadi peningkatan. Hal</w:t>
      </w:r>
      <w:r>
        <w:rPr>
          <w:rFonts w:ascii="Book Antiqua" w:eastAsia="Book Antiqua" w:hAnsi="Book Antiqua" w:cs="Book Antiqua"/>
          <w:i/>
          <w:color w:val="000000"/>
        </w:rPr>
        <w:t xml:space="preserve"> </w:t>
      </w:r>
      <w:r>
        <w:rPr>
          <w:rFonts w:ascii="Book Antiqua" w:eastAsia="Book Antiqua" w:hAnsi="Book Antiqua" w:cs="Book Antiqua"/>
          <w:color w:val="000000"/>
        </w:rPr>
        <w:t>ini dilihat pada pra tindakan hasil belajar siswa yang diperoleh dengan dipersentasekan 32% atau 8 siswa yang tuntas dari 25 siswa. Sedangkan pada tindakan siklus I terdapat peningkatan yaitu hasil belajar siswa yang diperoleh dengan dipersentasekan 56% atau 14 siswa yang tuntas dari 25 siswa. Selanjutnya pada tindakan siklus II terdapat peningkatan yang sangat baik yaitu hasil belajar siswa yang diperoleh dengan dipersentasekan 92% atau 23 siswa yang tuntas dari 25 siswa.</w:t>
      </w:r>
    </w:p>
    <w:p w14:paraId="2F45CFC4" w14:textId="77777777" w:rsidR="00924DBC" w:rsidRDefault="00730744">
      <w:pPr>
        <w:numPr>
          <w:ilvl w:val="0"/>
          <w:numId w:val="14"/>
        </w:numPr>
        <w:pBdr>
          <w:top w:val="nil"/>
          <w:left w:val="nil"/>
          <w:bottom w:val="nil"/>
          <w:right w:val="nil"/>
          <w:between w:val="nil"/>
        </w:pBdr>
        <w:tabs>
          <w:tab w:val="left" w:pos="1540"/>
        </w:tabs>
        <w:spacing w:line="480" w:lineRule="auto"/>
        <w:ind w:left="360" w:right="-64"/>
        <w:jc w:val="both"/>
        <w:rPr>
          <w:rFonts w:ascii="Book Antiqua" w:eastAsia="Book Antiqua" w:hAnsi="Book Antiqua" w:cs="Book Antiqua"/>
          <w:color w:val="000000"/>
        </w:rPr>
      </w:pPr>
      <w:r>
        <w:rPr>
          <w:rFonts w:ascii="Book Antiqua" w:eastAsia="Book Antiqua" w:hAnsi="Book Antiqua" w:cs="Book Antiqua"/>
          <w:color w:val="000000"/>
        </w:rPr>
        <w:t xml:space="preserve">Aktifitas guru dan siswa dalam peningkatan Peningkatan hasil belajar siswa melalui model pembelajaran </w:t>
      </w:r>
      <w:r>
        <w:rPr>
          <w:rFonts w:ascii="Book Antiqua" w:eastAsia="Book Antiqua" w:hAnsi="Book Antiqua" w:cs="Book Antiqua"/>
          <w:i/>
          <w:color w:val="000000"/>
        </w:rPr>
        <w:t>Problem Based Learning</w:t>
      </w:r>
      <w:r>
        <w:rPr>
          <w:rFonts w:ascii="Book Antiqua" w:eastAsia="Book Antiqua" w:hAnsi="Book Antiqua" w:cs="Book Antiqua"/>
          <w:color w:val="000000"/>
        </w:rPr>
        <w:t xml:space="preserve"> (PBL)</w:t>
      </w:r>
      <w:r>
        <w:rPr>
          <w:rFonts w:ascii="Book Antiqua" w:eastAsia="Book Antiqua" w:hAnsi="Book Antiqua" w:cs="Book Antiqua"/>
          <w:i/>
          <w:color w:val="000000"/>
        </w:rPr>
        <w:t xml:space="preserve"> </w:t>
      </w:r>
      <w:r>
        <w:rPr>
          <w:rFonts w:ascii="Book Antiqua" w:eastAsia="Book Antiqua" w:hAnsi="Book Antiqua" w:cs="Book Antiqua"/>
          <w:color w:val="000000"/>
        </w:rPr>
        <w:t>pada siswa kelas I SMP Negeri 3 Meurah Mulia adalah sebagai berikut:</w:t>
      </w:r>
    </w:p>
    <w:p w14:paraId="244055DE" w14:textId="5B72884B" w:rsidR="00924DBC" w:rsidRPr="00764DE3" w:rsidRDefault="00730744" w:rsidP="00764DE3">
      <w:pPr>
        <w:pStyle w:val="ListParagraph"/>
        <w:numPr>
          <w:ilvl w:val="0"/>
          <w:numId w:val="13"/>
        </w:numPr>
        <w:pBdr>
          <w:top w:val="nil"/>
          <w:left w:val="nil"/>
          <w:bottom w:val="nil"/>
          <w:right w:val="nil"/>
          <w:between w:val="nil"/>
        </w:pBdr>
        <w:tabs>
          <w:tab w:val="left" w:pos="270"/>
        </w:tabs>
        <w:spacing w:line="480" w:lineRule="auto"/>
        <w:ind w:left="720" w:right="-64" w:hanging="270"/>
        <w:jc w:val="both"/>
        <w:rPr>
          <w:rFonts w:ascii="Book Antiqua" w:eastAsia="Book Antiqua" w:hAnsi="Book Antiqua" w:cs="Book Antiqua"/>
          <w:color w:val="000000"/>
        </w:rPr>
      </w:pPr>
      <w:r w:rsidRPr="00764DE3">
        <w:rPr>
          <w:rFonts w:ascii="Book Antiqua" w:eastAsia="Book Antiqua" w:hAnsi="Book Antiqua" w:cs="Book Antiqua"/>
          <w:color w:val="000000"/>
        </w:rPr>
        <w:t>Peneliti pada saat melakukan penelitian bertindak sebagai guru, penelitian ini diamati oleh dua orang pengamat yang merupakan guru SMP Negeri 3 Meurah Mulia.</w:t>
      </w:r>
    </w:p>
    <w:p w14:paraId="532AD9F3" w14:textId="77777777" w:rsidR="00924DBC" w:rsidRDefault="00730744">
      <w:pPr>
        <w:numPr>
          <w:ilvl w:val="0"/>
          <w:numId w:val="13"/>
        </w:numPr>
        <w:pBdr>
          <w:top w:val="nil"/>
          <w:left w:val="nil"/>
          <w:bottom w:val="nil"/>
          <w:right w:val="nil"/>
          <w:between w:val="nil"/>
        </w:pBdr>
        <w:tabs>
          <w:tab w:val="left" w:pos="270"/>
        </w:tabs>
        <w:spacing w:line="480" w:lineRule="auto"/>
        <w:ind w:left="720" w:right="-64" w:hanging="373"/>
        <w:jc w:val="both"/>
        <w:rPr>
          <w:rFonts w:ascii="Book Antiqua" w:eastAsia="Book Antiqua" w:hAnsi="Book Antiqua" w:cs="Book Antiqua"/>
          <w:color w:val="000000"/>
        </w:rPr>
      </w:pPr>
      <w:r>
        <w:rPr>
          <w:rFonts w:ascii="Book Antiqua" w:eastAsia="Book Antiqua" w:hAnsi="Book Antiqua" w:cs="Book Antiqua"/>
          <w:color w:val="000000"/>
        </w:rPr>
        <w:t xml:space="preserve">Penelitian tindakan siklus I pengamat I memberikan penilaian terhadap peneliti dengan skor 78 sedangkan pengamat II memberikan penilaian terhadap peneliti dengan skor 75 maka jika dipersentase rata-rata </w:t>
      </w:r>
      <w:r>
        <w:rPr>
          <w:rFonts w:ascii="Book Antiqua" w:eastAsia="Book Antiqua" w:hAnsi="Book Antiqua" w:cs="Book Antiqua"/>
          <w:color w:val="000000"/>
        </w:rPr>
        <w:lastRenderedPageBreak/>
        <w:t>tindakan pengamat I dan II pada siklus I adalah 76,5. Berdasarkan taraf keberhasilan tindakan pada siklus I, maka nilai ini termasuk dalam kategori cukup.</w:t>
      </w:r>
    </w:p>
    <w:p w14:paraId="2DF810E0" w14:textId="77777777" w:rsidR="00924DBC" w:rsidRDefault="00730744">
      <w:pPr>
        <w:numPr>
          <w:ilvl w:val="0"/>
          <w:numId w:val="13"/>
        </w:numPr>
        <w:pBdr>
          <w:top w:val="nil"/>
          <w:left w:val="nil"/>
          <w:bottom w:val="nil"/>
          <w:right w:val="nil"/>
          <w:between w:val="nil"/>
        </w:pBdr>
        <w:tabs>
          <w:tab w:val="left" w:pos="270"/>
        </w:tabs>
        <w:spacing w:line="480" w:lineRule="auto"/>
        <w:ind w:left="720" w:right="-64" w:hanging="373"/>
        <w:jc w:val="both"/>
        <w:rPr>
          <w:rFonts w:ascii="Book Antiqua" w:eastAsia="Book Antiqua" w:hAnsi="Book Antiqua" w:cs="Book Antiqua"/>
          <w:color w:val="000000"/>
        </w:rPr>
      </w:pPr>
      <w:r>
        <w:rPr>
          <w:rFonts w:ascii="Book Antiqua" w:eastAsia="Book Antiqua" w:hAnsi="Book Antiqua" w:cs="Book Antiqua"/>
          <w:color w:val="000000"/>
        </w:rPr>
        <w:t>Penelitian tindakan siklus II pengamat I memberikan penilaian terhadap peneliti dengan skor 90 sedangkan pengamat II memberikan penilaian terhadap peneliti dengan skor 95 maka jika dipersentase rata-rata tindakan pengamat I dan II pada siklus I adalah 92,5. Berdasarkan taraf keberhasilan tindakan pada siklus I, maka nilai ini termasuk dalam kategori sangat baik.</w:t>
      </w:r>
    </w:p>
    <w:p w14:paraId="20AC33CC" w14:textId="77777777" w:rsidR="00924DBC" w:rsidRDefault="00730744">
      <w:pPr>
        <w:numPr>
          <w:ilvl w:val="1"/>
          <w:numId w:val="5"/>
        </w:numPr>
        <w:pBdr>
          <w:top w:val="nil"/>
          <w:left w:val="nil"/>
          <w:bottom w:val="nil"/>
          <w:right w:val="nil"/>
          <w:between w:val="nil"/>
        </w:pBdr>
        <w:tabs>
          <w:tab w:val="left" w:pos="360"/>
          <w:tab w:val="left" w:pos="450"/>
        </w:tabs>
        <w:spacing w:line="477" w:lineRule="auto"/>
        <w:ind w:left="360" w:right="-64"/>
        <w:jc w:val="both"/>
        <w:rPr>
          <w:rFonts w:ascii="Book Antiqua" w:eastAsia="Book Antiqua" w:hAnsi="Book Antiqua" w:cs="Book Antiqua"/>
          <w:color w:val="000000"/>
        </w:rPr>
      </w:pPr>
      <w:r>
        <w:rPr>
          <w:rFonts w:ascii="Book Antiqua" w:eastAsia="Book Antiqua" w:hAnsi="Book Antiqua" w:cs="Book Antiqua"/>
          <w:color w:val="000000"/>
        </w:rPr>
        <w:t xml:space="preserve">Respon siswa juga sangat baik dapat diketahui dari hasil wawancara dengan beberapa siswa berdasarkan tabel diatas dan menunjukkan peningkatan hasil belajar siswa dengan menandakan siswa pada saat pembelajaran sebelum menggunakan model pembelajaran </w:t>
      </w:r>
      <w:r>
        <w:rPr>
          <w:rFonts w:ascii="Book Antiqua" w:eastAsia="Book Antiqua" w:hAnsi="Book Antiqua" w:cs="Book Antiqua"/>
          <w:i/>
          <w:color w:val="000000"/>
        </w:rPr>
        <w:t xml:space="preserve">Problem Based Learning </w:t>
      </w:r>
      <w:r>
        <w:rPr>
          <w:rFonts w:ascii="Book Antiqua" w:eastAsia="Book Antiqua" w:hAnsi="Book Antiqua" w:cs="Book Antiqua"/>
          <w:color w:val="000000"/>
        </w:rPr>
        <w:t>(PBL)</w:t>
      </w:r>
      <w:r>
        <w:rPr>
          <w:rFonts w:ascii="Book Antiqua" w:eastAsia="Book Antiqua" w:hAnsi="Book Antiqua" w:cs="Book Antiqua"/>
          <w:i/>
          <w:color w:val="000000"/>
        </w:rPr>
        <w:t xml:space="preserve"> </w:t>
      </w:r>
      <w:r>
        <w:rPr>
          <w:rFonts w:ascii="Book Antiqua" w:eastAsia="Book Antiqua" w:hAnsi="Book Antiqua" w:cs="Book Antiqua"/>
          <w:color w:val="000000"/>
        </w:rPr>
        <w:t xml:space="preserve">dengan pembelajaran yang sudah menggunakan </w:t>
      </w:r>
      <w:r>
        <w:rPr>
          <w:rFonts w:ascii="Book Antiqua" w:eastAsia="Book Antiqua" w:hAnsi="Book Antiqua" w:cs="Book Antiqua"/>
          <w:i/>
          <w:color w:val="000000"/>
        </w:rPr>
        <w:t xml:space="preserve">Problem Based Learning </w:t>
      </w:r>
      <w:r>
        <w:rPr>
          <w:rFonts w:ascii="Book Antiqua" w:eastAsia="Book Antiqua" w:hAnsi="Book Antiqua" w:cs="Book Antiqua"/>
          <w:color w:val="000000"/>
        </w:rPr>
        <w:t>(PBL)</w:t>
      </w:r>
      <w:r>
        <w:rPr>
          <w:rFonts w:ascii="Book Antiqua" w:eastAsia="Book Antiqua" w:hAnsi="Book Antiqua" w:cs="Book Antiqua"/>
          <w:i/>
          <w:color w:val="000000"/>
        </w:rPr>
        <w:t xml:space="preserve"> </w:t>
      </w:r>
      <w:r>
        <w:rPr>
          <w:rFonts w:ascii="Book Antiqua" w:eastAsia="Book Antiqua" w:hAnsi="Book Antiqua" w:cs="Book Antiqua"/>
          <w:color w:val="000000"/>
        </w:rPr>
        <w:t>diantaranya adalah siswa menjadi aktif dalam belajar, siswa menjadi berani dalam memberikan tanggapan dan siswa mammpu menyelesaikan permasalahan dalam pembelajaran.</w:t>
      </w:r>
    </w:p>
    <w:p w14:paraId="094BEB76" w14:textId="77777777" w:rsidR="00924DBC" w:rsidRDefault="00924DBC">
      <w:pPr>
        <w:pBdr>
          <w:top w:val="nil"/>
          <w:left w:val="nil"/>
          <w:bottom w:val="nil"/>
          <w:right w:val="nil"/>
          <w:between w:val="nil"/>
        </w:pBdr>
        <w:spacing w:line="480" w:lineRule="auto"/>
        <w:ind w:left="720" w:hanging="720"/>
        <w:rPr>
          <w:rFonts w:ascii="Book Antiqua" w:eastAsia="Book Antiqua" w:hAnsi="Book Antiqua" w:cs="Book Antiqua"/>
          <w:b/>
          <w:smallCaps/>
          <w:color w:val="000000"/>
          <w:sz w:val="20"/>
          <w:szCs w:val="20"/>
        </w:rPr>
      </w:pPr>
    </w:p>
    <w:p w14:paraId="4094B2E2"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bookmarkStart w:id="1" w:name="_heading=h.gjdgxs" w:colFirst="0" w:colLast="0"/>
      <w:bookmarkEnd w:id="1"/>
      <w:r>
        <w:rPr>
          <w:rFonts w:ascii="Book Antiqua" w:eastAsia="Book Antiqua" w:hAnsi="Book Antiqua" w:cs="Book Antiqua"/>
          <w:b/>
          <w:smallCaps/>
          <w:color w:val="000000"/>
        </w:rPr>
        <w:t>REFERENSI</w:t>
      </w:r>
      <w:r>
        <w:rPr>
          <w:rFonts w:ascii="Book Antiqua" w:eastAsia="Book Antiqua" w:hAnsi="Book Antiqua" w:cs="Book Antiqua"/>
          <w:color w:val="000000"/>
          <w:sz w:val="20"/>
          <w:szCs w:val="20"/>
        </w:rPr>
        <w:br/>
      </w:r>
      <w:r>
        <w:rPr>
          <w:rFonts w:ascii="Book Antiqua" w:eastAsia="Book Antiqua" w:hAnsi="Book Antiqua" w:cs="Book Antiqua"/>
          <w:color w:val="000000"/>
        </w:rPr>
        <w:t xml:space="preserve">S.A Ningsih, T.F. Yusandra, Y. Febriani  “pengaruh penggunaan model </w:t>
      </w:r>
      <w:r>
        <w:rPr>
          <w:rFonts w:ascii="Book Antiqua" w:eastAsia="Book Antiqua" w:hAnsi="Book Antiqua" w:cs="Book Antiqua"/>
          <w:i/>
          <w:color w:val="000000"/>
        </w:rPr>
        <w:t>Discovery Learning</w:t>
      </w:r>
      <w:r>
        <w:rPr>
          <w:rFonts w:ascii="Book Antiqua" w:eastAsia="Book Antiqua" w:hAnsi="Book Antiqua" w:cs="Book Antiqua"/>
          <w:color w:val="000000"/>
        </w:rPr>
        <w:t xml:space="preserve">  terhadap kemampuan menulis cerita pendek siswa kelas XI SMA”. Jurnal pendidkan dan pembelajaran bahasa indonesia, (2022), vol 11.</w:t>
      </w:r>
    </w:p>
    <w:p w14:paraId="239F579A"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lastRenderedPageBreak/>
        <w:t xml:space="preserve">Putri, R. A. (2018). Pengaruh Model Pembelajaran </w:t>
      </w:r>
      <w:r>
        <w:rPr>
          <w:rFonts w:ascii="Book Antiqua" w:eastAsia="Book Antiqua" w:hAnsi="Book Antiqua" w:cs="Book Antiqua"/>
          <w:i/>
          <w:color w:val="000000"/>
        </w:rPr>
        <w:t>Problem Based Learning</w:t>
      </w:r>
      <w:r>
        <w:rPr>
          <w:rFonts w:ascii="Book Antiqua" w:eastAsia="Book Antiqua" w:hAnsi="Book Antiqua" w:cs="Book Antiqua"/>
          <w:color w:val="000000"/>
        </w:rPr>
        <w:t xml:space="preserve"> (PBL) terhadap Hasil Belajar IPA Siswa Kelas V Sekoah Dasar Negeri 005 Gunung Malelo. </w:t>
      </w:r>
      <w:r>
        <w:rPr>
          <w:rFonts w:ascii="Book Antiqua" w:eastAsia="Book Antiqua" w:hAnsi="Book Antiqua" w:cs="Book Antiqua"/>
          <w:i/>
          <w:color w:val="000000"/>
        </w:rPr>
        <w:t xml:space="preserve">Jurnal Review Pendidikan Dan Pengajaran, 1 </w:t>
      </w:r>
      <w:r>
        <w:rPr>
          <w:rFonts w:ascii="Book Antiqua" w:eastAsia="Book Antiqua" w:hAnsi="Book Antiqua" w:cs="Book Antiqua"/>
          <w:color w:val="000000"/>
        </w:rPr>
        <w:t>(1), 14-25.</w:t>
      </w:r>
    </w:p>
    <w:p w14:paraId="32F07E12"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t xml:space="preserve">Emrisena, A., &amp; Suyanto, E. (2018). Pengaruh Model Pembelajaran </w:t>
      </w:r>
      <w:r>
        <w:rPr>
          <w:rFonts w:ascii="Book Antiqua" w:eastAsia="Book Antiqua" w:hAnsi="Book Antiqua" w:cs="Book Antiqua"/>
          <w:i/>
          <w:color w:val="000000"/>
        </w:rPr>
        <w:t>Problem Based</w:t>
      </w:r>
      <w:r>
        <w:rPr>
          <w:rFonts w:ascii="Book Antiqua" w:eastAsia="Book Antiqua" w:hAnsi="Book Antiqua" w:cs="Book Antiqua"/>
          <w:color w:val="000000"/>
        </w:rPr>
        <w:t xml:space="preserve"> </w:t>
      </w:r>
      <w:r>
        <w:rPr>
          <w:rFonts w:ascii="Book Antiqua" w:eastAsia="Book Antiqua" w:hAnsi="Book Antiqua" w:cs="Book Antiqua"/>
          <w:i/>
          <w:color w:val="000000"/>
        </w:rPr>
        <w:t>Learning</w:t>
      </w:r>
      <w:r>
        <w:rPr>
          <w:rFonts w:ascii="Book Antiqua" w:eastAsia="Book Antiqua" w:hAnsi="Book Antiqua" w:cs="Book Antiqua"/>
          <w:color w:val="000000"/>
        </w:rPr>
        <w:t xml:space="preserve"> terhadap Ketrampilan Proses Sains Ditinjau dari Self-Efficacy Siswa. </w:t>
      </w:r>
      <w:r>
        <w:rPr>
          <w:rFonts w:ascii="Book Antiqua" w:eastAsia="Book Antiqua" w:hAnsi="Book Antiqua" w:cs="Book Antiqua"/>
          <w:i/>
          <w:color w:val="000000"/>
        </w:rPr>
        <w:t>Jurnal Pendidikan Fisika, 5</w:t>
      </w:r>
      <w:r>
        <w:rPr>
          <w:rFonts w:ascii="Book Antiqua" w:eastAsia="Book Antiqua" w:hAnsi="Book Antiqua" w:cs="Book Antiqua"/>
          <w:color w:val="000000"/>
        </w:rPr>
        <w:t>(2), 205.</w:t>
      </w:r>
    </w:p>
    <w:p w14:paraId="4F214B2F"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t>Febrita, I., &amp; Harni. (2020). Model</w:t>
      </w:r>
      <w:r>
        <w:rPr>
          <w:rFonts w:ascii="Book Antiqua" w:eastAsia="Book Antiqua" w:hAnsi="Book Antiqua" w:cs="Book Antiqua"/>
          <w:i/>
          <w:color w:val="000000"/>
        </w:rPr>
        <w:t xml:space="preserve"> Problem</w:t>
      </w:r>
      <w:r>
        <w:rPr>
          <w:rFonts w:ascii="Book Antiqua" w:eastAsia="Book Antiqua" w:hAnsi="Book Antiqua" w:cs="Book Antiqua"/>
          <w:color w:val="000000"/>
        </w:rPr>
        <w:t xml:space="preserve"> </w:t>
      </w:r>
      <w:r>
        <w:rPr>
          <w:rFonts w:ascii="Book Antiqua" w:eastAsia="Book Antiqua" w:hAnsi="Book Antiqua" w:cs="Book Antiqua"/>
          <w:i/>
          <w:color w:val="000000"/>
        </w:rPr>
        <w:t>Based Learning</w:t>
      </w:r>
      <w:r>
        <w:rPr>
          <w:rFonts w:ascii="Book Antiqua" w:eastAsia="Book Antiqua" w:hAnsi="Book Antiqua" w:cs="Book Antiqua"/>
          <w:color w:val="000000"/>
        </w:rPr>
        <w:t xml:space="preserve"> dalam Pembelajarn Tematik Terpadu terhadap Berfikir Kritis Siswa di kelas IV SD. </w:t>
      </w:r>
      <w:r>
        <w:rPr>
          <w:rFonts w:ascii="Book Antiqua" w:eastAsia="Book Antiqua" w:hAnsi="Book Antiqua" w:cs="Book Antiqua"/>
          <w:i/>
          <w:color w:val="000000"/>
        </w:rPr>
        <w:t>Jurnal Pendidikan Tambusai, 4</w:t>
      </w:r>
      <w:r>
        <w:rPr>
          <w:rFonts w:ascii="Book Antiqua" w:eastAsia="Book Antiqua" w:hAnsi="Book Antiqua" w:cs="Book Antiqua"/>
          <w:color w:val="000000"/>
        </w:rPr>
        <w:t>(2), 1619-1633.</w:t>
      </w:r>
    </w:p>
    <w:p w14:paraId="4B4E3153"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t xml:space="preserve">Puyada, D., &amp; Putra, R. R. Meta </w:t>
      </w:r>
      <w:r>
        <w:rPr>
          <w:rFonts w:ascii="Book Antiqua" w:eastAsia="Book Antiqua" w:hAnsi="Book Antiqua" w:cs="Book Antiqua"/>
          <w:i/>
          <w:color w:val="000000"/>
        </w:rPr>
        <w:t>“Analisis Pengaruh Problem Based Learning dan Virtual Laboratory terhadap Hasil Belajar Siswa”. Invotek: Jurnal Inovasi Vokasional Dan Teknologi,</w:t>
      </w:r>
      <w:r>
        <w:rPr>
          <w:rFonts w:ascii="Book Antiqua" w:eastAsia="Book Antiqua" w:hAnsi="Book Antiqua" w:cs="Book Antiqua"/>
          <w:color w:val="000000"/>
        </w:rPr>
        <w:t xml:space="preserve"> (2018), 9–16.</w:t>
      </w:r>
    </w:p>
    <w:p w14:paraId="11C72289"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t>Hamalik ,</w:t>
      </w:r>
      <w:r>
        <w:rPr>
          <w:rFonts w:ascii="Book Antiqua" w:eastAsia="Book Antiqua" w:hAnsi="Book Antiqua" w:cs="Book Antiqua"/>
          <w:i/>
          <w:color w:val="000000"/>
        </w:rPr>
        <w:t>Proses Belajar Mengajar</w:t>
      </w:r>
      <w:r>
        <w:rPr>
          <w:rFonts w:ascii="Book Antiqua" w:eastAsia="Book Antiqua" w:hAnsi="Book Antiqua" w:cs="Book Antiqua"/>
          <w:color w:val="000000"/>
        </w:rPr>
        <w:t xml:space="preserve"> (Jakarta :BumiAksara, 2008), 30.</w:t>
      </w:r>
    </w:p>
    <w:p w14:paraId="1F848C08"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t xml:space="preserve">Purwanto,  </w:t>
      </w:r>
      <w:r>
        <w:rPr>
          <w:rFonts w:ascii="Book Antiqua" w:eastAsia="Book Antiqua" w:hAnsi="Book Antiqua" w:cs="Book Antiqua"/>
          <w:i/>
          <w:color w:val="000000"/>
        </w:rPr>
        <w:t>Evaluasi Hasil Belajar</w:t>
      </w:r>
      <w:r>
        <w:rPr>
          <w:rFonts w:ascii="Book Antiqua" w:eastAsia="Book Antiqua" w:hAnsi="Book Antiqua" w:cs="Book Antiqua"/>
          <w:color w:val="000000"/>
        </w:rPr>
        <w:t>. (Jakarta :Kencana Prenada Media Group, 2011).54</w:t>
      </w:r>
    </w:p>
    <w:p w14:paraId="3AFCD377"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t xml:space="preserve">Mattew B Miles dan Michel Hubberman, </w:t>
      </w:r>
      <w:r>
        <w:rPr>
          <w:rFonts w:ascii="Book Antiqua" w:eastAsia="Book Antiqua" w:hAnsi="Book Antiqua" w:cs="Book Antiqua"/>
          <w:i/>
          <w:color w:val="000000"/>
        </w:rPr>
        <w:t>Qualitative Data Analysis: A Sourcebook Of New Method.</w:t>
      </w:r>
      <w:r>
        <w:rPr>
          <w:rFonts w:ascii="Book Antiqua" w:eastAsia="Book Antiqua" w:hAnsi="Book Antiqua" w:cs="Book Antiqua"/>
          <w:color w:val="000000"/>
        </w:rPr>
        <w:t xml:space="preserve"> Terjemahan Tjetjep Rohendi Rohidi</w:t>
      </w:r>
      <w:r>
        <w:rPr>
          <w:rFonts w:ascii="Book Antiqua" w:eastAsia="Book Antiqua" w:hAnsi="Book Antiqua" w:cs="Book Antiqua"/>
          <w:i/>
          <w:color w:val="000000"/>
        </w:rPr>
        <w:t>. Analisis Data Kualitatif: Buku Sumber Tentang Metode-Metode Baru.</w:t>
      </w:r>
      <w:r>
        <w:rPr>
          <w:rFonts w:ascii="Book Antiqua" w:eastAsia="Book Antiqua" w:hAnsi="Book Antiqua" w:cs="Book Antiqua"/>
          <w:color w:val="000000"/>
        </w:rPr>
        <w:t xml:space="preserve"> (Jakarta: Universitas Indonesia (UI-PRESS), 2007) 173-174.</w:t>
      </w:r>
    </w:p>
    <w:p w14:paraId="10495DCA"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highlight w:val="white"/>
        </w:rPr>
      </w:pPr>
      <w:r>
        <w:rPr>
          <w:rFonts w:ascii="Book Antiqua" w:eastAsia="Book Antiqua" w:hAnsi="Book Antiqua" w:cs="Book Antiqua"/>
          <w:color w:val="000000"/>
        </w:rPr>
        <w:t>Supardi</w:t>
      </w:r>
      <w:r>
        <w:rPr>
          <w:rFonts w:ascii="Book Antiqua" w:eastAsia="Book Antiqua" w:hAnsi="Book Antiqua" w:cs="Book Antiqua"/>
          <w:b/>
          <w:i/>
          <w:color w:val="636363"/>
          <w:highlight w:val="white"/>
        </w:rPr>
        <w:t xml:space="preserve"> P</w:t>
      </w:r>
      <w:r>
        <w:rPr>
          <w:rFonts w:ascii="Book Antiqua" w:eastAsia="Book Antiqua" w:hAnsi="Book Antiqua" w:cs="Book Antiqua"/>
          <w:i/>
          <w:color w:val="000000"/>
          <w:highlight w:val="white"/>
        </w:rPr>
        <w:t>enelitian Tindakan Kelas</w:t>
      </w:r>
      <w:r>
        <w:rPr>
          <w:rFonts w:ascii="Book Antiqua" w:eastAsia="Book Antiqua" w:hAnsi="Book Antiqua" w:cs="Book Antiqua"/>
          <w:color w:val="000000"/>
          <w:highlight w:val="white"/>
        </w:rPr>
        <w:t>. (Jakarta: Bumi Aksara, 2006)</w:t>
      </w:r>
    </w:p>
    <w:p w14:paraId="699FD4E3"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i/>
          <w:color w:val="000000"/>
          <w:highlight w:val="white"/>
        </w:rPr>
        <w:t>Moleong, Lexy J.. Metodologi Penelitian Kualitatif. (Bandung: PT Remaja Rosdakarya Offset, 2007), hal 6</w:t>
      </w:r>
    </w:p>
    <w:p w14:paraId="33B705BF"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lastRenderedPageBreak/>
        <w:t xml:space="preserve">Shoimin, Aris, </w:t>
      </w:r>
      <w:r>
        <w:rPr>
          <w:rFonts w:ascii="Book Antiqua" w:eastAsia="Book Antiqua" w:hAnsi="Book Antiqua" w:cs="Book Antiqua"/>
          <w:i/>
          <w:color w:val="000000"/>
        </w:rPr>
        <w:t>Model Pembelajaran Inovatif dalam Kurikulum 2013</w:t>
      </w:r>
      <w:r>
        <w:rPr>
          <w:rFonts w:ascii="Book Antiqua" w:eastAsia="Book Antiqua" w:hAnsi="Book Antiqua" w:cs="Book Antiqua"/>
          <w:color w:val="000000"/>
        </w:rPr>
        <w:t>. (Yogyakarta: Ar -Ruzz Media . 2014),hal.131.</w:t>
      </w:r>
    </w:p>
    <w:p w14:paraId="0F643ED7"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t xml:space="preserve">Suyanto,  </w:t>
      </w:r>
      <w:r>
        <w:rPr>
          <w:rFonts w:ascii="Book Antiqua" w:eastAsia="Book Antiqua" w:hAnsi="Book Antiqua" w:cs="Book Antiqua"/>
          <w:i/>
          <w:color w:val="000000"/>
        </w:rPr>
        <w:t>Metode Pembelajaran</w:t>
      </w:r>
      <w:r>
        <w:rPr>
          <w:rFonts w:ascii="Book Antiqua" w:eastAsia="Book Antiqua" w:hAnsi="Book Antiqua" w:cs="Book Antiqua"/>
          <w:color w:val="000000"/>
        </w:rPr>
        <w:t>. (Jakarta : Esensi .2013), hal 154</w:t>
      </w:r>
    </w:p>
    <w:p w14:paraId="13CB7867"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t xml:space="preserve">Dasna, I Wayan, </w:t>
      </w:r>
      <w:r>
        <w:rPr>
          <w:rFonts w:ascii="Book Antiqua" w:eastAsia="Book Antiqua" w:hAnsi="Book Antiqua" w:cs="Book Antiqua"/>
          <w:b/>
          <w:i/>
          <w:color w:val="000000"/>
        </w:rPr>
        <w:t xml:space="preserve"> </w:t>
      </w:r>
      <w:r>
        <w:rPr>
          <w:rFonts w:ascii="Book Antiqua" w:eastAsia="Book Antiqua" w:hAnsi="Book Antiqua" w:cs="Book Antiqua"/>
          <w:i/>
          <w:color w:val="000000"/>
        </w:rPr>
        <w:t>Penggunaan Model Pembelajaran Problem Based Learning dan Kooperatif Learning untuk meningkatkan kualitas proses dan hasil belajar kuliah metodologi penelitian</w:t>
      </w:r>
      <w:r>
        <w:rPr>
          <w:rFonts w:ascii="Book Antiqua" w:eastAsia="Book Antiqua" w:hAnsi="Book Antiqua" w:cs="Book Antiqua"/>
          <w:color w:val="000000"/>
        </w:rPr>
        <w:t>,(Malang : Lembaga Penelitian UM 2005), hal 23.</w:t>
      </w:r>
    </w:p>
    <w:p w14:paraId="7FD6C707"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t xml:space="preserve">Sumardjo, </w:t>
      </w:r>
      <w:r>
        <w:rPr>
          <w:rFonts w:ascii="Book Antiqua" w:eastAsia="Book Antiqua" w:hAnsi="Book Antiqua" w:cs="Book Antiqua"/>
          <w:i/>
          <w:color w:val="000000"/>
        </w:rPr>
        <w:t>Catatan Kecil tentang Menulis Cerpen.</w:t>
      </w:r>
      <w:r>
        <w:rPr>
          <w:rFonts w:ascii="Book Antiqua" w:eastAsia="Book Antiqua" w:hAnsi="Book Antiqua" w:cs="Book Antiqua"/>
          <w:color w:val="000000"/>
        </w:rPr>
        <w:t xml:space="preserve"> (Yogyakarta: Pustaka Pelajar 2007), hal 91.</w:t>
      </w:r>
    </w:p>
    <w:p w14:paraId="6D9E5FE9"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000000"/>
        </w:rPr>
        <w:t>Nana Sudjana. Penilaian Hasil Proses Belajar Mengajar, (Bandung: PT Remaja Rosdakarya 2016). Hal 22.</w:t>
      </w:r>
    </w:p>
    <w:p w14:paraId="6FD25DF6" w14:textId="77777777" w:rsidR="00924DBC" w:rsidRDefault="00730744">
      <w:pPr>
        <w:pBdr>
          <w:top w:val="nil"/>
          <w:left w:val="nil"/>
          <w:bottom w:val="nil"/>
          <w:right w:val="nil"/>
          <w:between w:val="nil"/>
        </w:pBdr>
        <w:spacing w:line="480" w:lineRule="auto"/>
        <w:ind w:left="720" w:hanging="720"/>
        <w:rPr>
          <w:rFonts w:ascii="Book Antiqua" w:eastAsia="Book Antiqua" w:hAnsi="Book Antiqua" w:cs="Book Antiqua"/>
          <w:color w:val="000000"/>
        </w:rPr>
      </w:pPr>
      <w:r>
        <w:rPr>
          <w:rFonts w:ascii="Book Antiqua" w:eastAsia="Book Antiqua" w:hAnsi="Book Antiqua" w:cs="Book Antiqua"/>
          <w:color w:val="333333"/>
          <w:highlight w:val="white"/>
        </w:rPr>
        <w:t>Ahmad Susanto, </w:t>
      </w:r>
      <w:r>
        <w:rPr>
          <w:rFonts w:ascii="Book Antiqua" w:eastAsia="Book Antiqua" w:hAnsi="Book Antiqua" w:cs="Book Antiqua"/>
          <w:i/>
          <w:color w:val="333333"/>
          <w:highlight w:val="white"/>
        </w:rPr>
        <w:t>Perkembangan anak Usia Dini,</w:t>
      </w:r>
      <w:r>
        <w:rPr>
          <w:rFonts w:ascii="Book Antiqua" w:eastAsia="Book Antiqua" w:hAnsi="Book Antiqua" w:cs="Book Antiqua"/>
          <w:color w:val="333333"/>
          <w:highlight w:val="white"/>
        </w:rPr>
        <w:t> Jakarta:  Kencana. 2011, hal. 59-60.</w:t>
      </w:r>
    </w:p>
    <w:p w14:paraId="746B8AFE" w14:textId="77777777" w:rsidR="00924DBC" w:rsidRDefault="00924DBC">
      <w:pPr>
        <w:spacing w:before="480" w:after="240" w:line="480" w:lineRule="auto"/>
        <w:rPr>
          <w:rFonts w:ascii="Book Antiqua" w:eastAsia="Book Antiqua" w:hAnsi="Book Antiqua" w:cs="Book Antiqua"/>
        </w:rPr>
      </w:pPr>
    </w:p>
    <w:p w14:paraId="5CC03060" w14:textId="77777777" w:rsidR="00924DBC" w:rsidRDefault="00924DBC">
      <w:pPr>
        <w:keepNext/>
        <w:spacing w:line="480" w:lineRule="auto"/>
        <w:rPr>
          <w:rFonts w:ascii="Book Antiqua" w:eastAsia="Book Antiqua" w:hAnsi="Book Antiqua" w:cs="Book Antiqua"/>
        </w:rPr>
      </w:pPr>
    </w:p>
    <w:sectPr w:rsidR="00924DBC">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625B" w14:textId="77777777" w:rsidR="00DE6EDD" w:rsidRDefault="00DE6EDD">
      <w:r>
        <w:separator/>
      </w:r>
    </w:p>
  </w:endnote>
  <w:endnote w:type="continuationSeparator" w:id="0">
    <w:p w14:paraId="4598C7A1" w14:textId="77777777" w:rsidR="00DE6EDD" w:rsidRDefault="00DE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BD7A" w14:textId="77777777" w:rsidR="00924DBC" w:rsidRDefault="0073074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D2CB9">
      <w:rPr>
        <w:noProof/>
        <w:color w:val="000000"/>
      </w:rPr>
      <w:t>83</w:t>
    </w:r>
    <w:r>
      <w:rPr>
        <w:color w:val="000000"/>
      </w:rPr>
      <w:fldChar w:fldCharType="end"/>
    </w:r>
  </w:p>
  <w:p w14:paraId="6B56C636" w14:textId="77777777" w:rsidR="00924DBC" w:rsidRDefault="00924DB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C17A" w14:textId="77777777" w:rsidR="00DE6EDD" w:rsidRDefault="00DE6EDD">
      <w:r>
        <w:separator/>
      </w:r>
    </w:p>
  </w:footnote>
  <w:footnote w:type="continuationSeparator" w:id="0">
    <w:p w14:paraId="6EF64352" w14:textId="77777777" w:rsidR="00DE6EDD" w:rsidRDefault="00DE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CDEA" w14:textId="03C3CFF7" w:rsidR="00924DBC" w:rsidRDefault="00692477">
    <w:pPr>
      <w:pBdr>
        <w:top w:val="nil"/>
        <w:left w:val="nil"/>
        <w:bottom w:val="nil"/>
        <w:right w:val="nil"/>
        <w:between w:val="nil"/>
      </w:pBdr>
      <w:tabs>
        <w:tab w:val="center" w:pos="4680"/>
        <w:tab w:val="right" w:pos="9360"/>
      </w:tabs>
      <w:jc w:val="right"/>
      <w:rPr>
        <w:i/>
        <w:color w:val="000000"/>
        <w:sz w:val="20"/>
        <w:szCs w:val="20"/>
      </w:rPr>
    </w:pPr>
    <w:r>
      <w:rPr>
        <w:noProof/>
        <w:lang w:val="id-ID" w:eastAsia="id-ID"/>
      </w:rPr>
      <w:drawing>
        <wp:anchor distT="0" distB="0" distL="114300" distR="114300" simplePos="0" relativeHeight="251658240" behindDoc="0" locked="0" layoutInCell="1" hidden="0" allowOverlap="1" wp14:anchorId="42B58E18" wp14:editId="1BD63ACE">
          <wp:simplePos x="0" y="0"/>
          <wp:positionH relativeFrom="column">
            <wp:posOffset>-619125</wp:posOffset>
          </wp:positionH>
          <wp:positionV relativeFrom="paragraph">
            <wp:posOffset>-373380</wp:posOffset>
          </wp:positionV>
          <wp:extent cx="2733675" cy="847725"/>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847725"/>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(Jurnal  Bahasa dan Sastra)</w:t>
    </w:r>
  </w:p>
  <w:p w14:paraId="38AD7DEC" w14:textId="39F138EF" w:rsidR="00924DBC" w:rsidRDefault="0073074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 4 No 2 (2022) Page</w:t>
    </w:r>
    <w:r w:rsidR="009D2CB9">
      <w:rPr>
        <w:color w:val="000000"/>
        <w:sz w:val="20"/>
        <w:szCs w:val="20"/>
        <w:lang w:val="id-ID"/>
      </w:rPr>
      <w:t xml:space="preserve"> 83</w:t>
    </w:r>
    <w:r>
      <w:rPr>
        <w:color w:val="000000"/>
        <w:sz w:val="20"/>
        <w:szCs w:val="20"/>
      </w:rPr>
      <w:t xml:space="preserve"> —</w:t>
    </w:r>
    <w:r w:rsidR="009D2CB9">
      <w:rPr>
        <w:color w:val="000000"/>
        <w:sz w:val="20"/>
        <w:szCs w:val="20"/>
        <w:lang w:val="id-ID"/>
      </w:rPr>
      <w:t>114</w:t>
    </w:r>
    <w:r>
      <w:rPr>
        <w:color w:val="000000"/>
        <w:sz w:val="20"/>
        <w:szCs w:val="20"/>
      </w:rPr>
      <w:t xml:space="preserve"> </w:t>
    </w:r>
  </w:p>
  <w:p w14:paraId="72C4A07F" w14:textId="77777777" w:rsidR="00924DBC" w:rsidRDefault="0073074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1840"/>
    <w:multiLevelType w:val="multilevel"/>
    <w:tmpl w:val="18EC9B8A"/>
    <w:lvl w:ilvl="0">
      <w:start w:val="1"/>
      <w:numFmt w:val="lowerLetter"/>
      <w:lvlText w:val="%1."/>
      <w:lvlJc w:val="left"/>
      <w:pPr>
        <w:ind w:left="2203" w:hanging="360"/>
      </w:pPr>
      <w:rPr>
        <w:b w:val="0"/>
        <w:sz w:val="23"/>
        <w:szCs w:val="23"/>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1" w15:restartNumberingAfterBreak="0">
    <w:nsid w:val="15A471E5"/>
    <w:multiLevelType w:val="multilevel"/>
    <w:tmpl w:val="55F2C03C"/>
    <w:lvl w:ilvl="0">
      <w:start w:val="1"/>
      <w:numFmt w:val="lowerLetter"/>
      <w:lvlText w:val="%1."/>
      <w:lvlJc w:val="left"/>
      <w:pPr>
        <w:ind w:left="1440" w:hanging="360"/>
      </w:pPr>
    </w:lvl>
    <w:lvl w:ilvl="1">
      <w:start w:val="1"/>
      <w:numFmt w:val="lowerLetter"/>
      <w:lvlText w:val="%2."/>
      <w:lvlJc w:val="left"/>
      <w:pPr>
        <w:ind w:left="1140" w:hanging="360"/>
      </w:pPr>
    </w:lvl>
    <w:lvl w:ilvl="2">
      <w:start w:val="1"/>
      <w:numFmt w:val="decimal"/>
      <w:lvlText w:val="%3."/>
      <w:lvlJc w:val="left"/>
      <w:pPr>
        <w:ind w:left="1860" w:hanging="180"/>
      </w:pPr>
      <w:rPr>
        <w:b/>
        <w:sz w:val="22"/>
        <w:szCs w:val="22"/>
      </w:rPr>
    </w:lvl>
    <w:lvl w:ilvl="3">
      <w:start w:val="1"/>
      <w:numFmt w:val="lowerLetter"/>
      <w:lvlText w:val="%4."/>
      <w:lvlJc w:val="left"/>
      <w:pPr>
        <w:ind w:left="2580" w:hanging="360"/>
      </w:pPr>
      <w:rPr>
        <w:b/>
        <w:sz w:val="22"/>
        <w:szCs w:val="22"/>
      </w:r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18BB6475"/>
    <w:multiLevelType w:val="multilevel"/>
    <w:tmpl w:val="3E189516"/>
    <w:lvl w:ilvl="0">
      <w:start w:val="1"/>
      <w:numFmt w:val="decimal"/>
      <w:lvlText w:val="%1."/>
      <w:lvlJc w:val="left"/>
      <w:pPr>
        <w:ind w:left="1440" w:hanging="360"/>
      </w:pPr>
    </w:lvl>
    <w:lvl w:ilvl="1">
      <w:start w:val="1"/>
      <w:numFmt w:val="lowerLetter"/>
      <w:lvlText w:val="%2."/>
      <w:lvlJc w:val="left"/>
      <w:pPr>
        <w:ind w:left="1440" w:hanging="360"/>
      </w:pPr>
    </w:lvl>
    <w:lvl w:ilvl="2">
      <w:start w:val="1"/>
      <w:numFmt w:val="decimal"/>
      <w:lvlText w:val="%3."/>
      <w:lvlJc w:val="lef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295BAA"/>
    <w:multiLevelType w:val="multilevel"/>
    <w:tmpl w:val="C14283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290BB2"/>
    <w:multiLevelType w:val="multilevel"/>
    <w:tmpl w:val="9970DCE0"/>
    <w:lvl w:ilvl="0">
      <w:start w:val="1"/>
      <w:numFmt w:val="decimal"/>
      <w:lvlText w:val="%1."/>
      <w:lvlJc w:val="left"/>
      <w:pPr>
        <w:ind w:left="1287" w:hanging="360"/>
      </w:pPr>
      <w:rPr>
        <w:color w:val="000000"/>
      </w:rPr>
    </w:lvl>
    <w:lvl w:ilvl="1">
      <w:start w:val="1"/>
      <w:numFmt w:val="decimal"/>
      <w:lvlText w:val="%2."/>
      <w:lvlJc w:val="left"/>
      <w:pPr>
        <w:ind w:left="2007" w:hanging="360"/>
      </w:pPr>
    </w:lvl>
    <w:lvl w:ilvl="2">
      <w:start w:val="1"/>
      <w:numFmt w:val="decimal"/>
      <w:lvlText w:val="%3."/>
      <w:lvlJc w:val="left"/>
      <w:pPr>
        <w:ind w:left="2727" w:hanging="360"/>
      </w:pPr>
    </w:lvl>
    <w:lvl w:ilvl="3">
      <w:start w:val="1"/>
      <w:numFmt w:val="decimal"/>
      <w:lvlText w:val="%4."/>
      <w:lvlJc w:val="left"/>
      <w:pPr>
        <w:ind w:left="3447" w:hanging="360"/>
      </w:pPr>
    </w:lvl>
    <w:lvl w:ilvl="4">
      <w:start w:val="1"/>
      <w:numFmt w:val="decimal"/>
      <w:lvlText w:val="%5."/>
      <w:lvlJc w:val="left"/>
      <w:pPr>
        <w:ind w:left="4167" w:hanging="360"/>
      </w:pPr>
    </w:lvl>
    <w:lvl w:ilvl="5">
      <w:start w:val="1"/>
      <w:numFmt w:val="decimal"/>
      <w:lvlText w:val="%6."/>
      <w:lvlJc w:val="left"/>
      <w:pPr>
        <w:ind w:left="4887" w:hanging="360"/>
      </w:pPr>
    </w:lvl>
    <w:lvl w:ilvl="6">
      <w:start w:val="1"/>
      <w:numFmt w:val="decimal"/>
      <w:lvlText w:val="%7."/>
      <w:lvlJc w:val="left"/>
      <w:pPr>
        <w:ind w:left="5607" w:hanging="360"/>
      </w:pPr>
    </w:lvl>
    <w:lvl w:ilvl="7">
      <w:start w:val="1"/>
      <w:numFmt w:val="decimal"/>
      <w:lvlText w:val="%8."/>
      <w:lvlJc w:val="left"/>
      <w:pPr>
        <w:ind w:left="6327" w:hanging="360"/>
      </w:pPr>
    </w:lvl>
    <w:lvl w:ilvl="8">
      <w:start w:val="1"/>
      <w:numFmt w:val="decimal"/>
      <w:lvlText w:val="%9."/>
      <w:lvlJc w:val="left"/>
      <w:pPr>
        <w:ind w:left="7047" w:hanging="360"/>
      </w:pPr>
    </w:lvl>
  </w:abstractNum>
  <w:abstractNum w:abstractNumId="5" w15:restartNumberingAfterBreak="0">
    <w:nsid w:val="234A0956"/>
    <w:multiLevelType w:val="multilevel"/>
    <w:tmpl w:val="965CD3F6"/>
    <w:lvl w:ilvl="0">
      <w:start w:val="1"/>
      <w:numFmt w:val="decimal"/>
      <w:lvlText w:val="%1."/>
      <w:lvlJc w:val="left"/>
      <w:pPr>
        <w:ind w:left="1080" w:hanging="360"/>
      </w:pPr>
      <w:rPr>
        <w:b/>
      </w:rPr>
    </w:lvl>
    <w:lvl w:ilvl="1">
      <w:start w:val="1"/>
      <w:numFmt w:val="decimal"/>
      <w:lvlText w:val="%2."/>
      <w:lvlJc w:val="left"/>
      <w:pPr>
        <w:ind w:left="1440" w:hanging="360"/>
      </w:pPr>
    </w:lvl>
    <w:lvl w:ilvl="2">
      <w:start w:val="1"/>
      <w:numFmt w:val="decimal"/>
      <w:lvlText w:val="%3."/>
      <w:lvlJc w:val="left"/>
      <w:pPr>
        <w:ind w:left="2160" w:hanging="180"/>
      </w:pPr>
      <w:rPr>
        <w:b/>
        <w:i w:val="0"/>
      </w:r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E913F6"/>
    <w:multiLevelType w:val="multilevel"/>
    <w:tmpl w:val="E19CA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C226EB"/>
    <w:multiLevelType w:val="multilevel"/>
    <w:tmpl w:val="9CBEAEEC"/>
    <w:lvl w:ilvl="0">
      <w:start w:val="1"/>
      <w:numFmt w:val="decimal"/>
      <w:lvlText w:val="%1."/>
      <w:lvlJc w:val="left"/>
      <w:pPr>
        <w:ind w:left="2632" w:hanging="360"/>
      </w:pPr>
      <w:rPr>
        <w:b w:val="0"/>
      </w:rPr>
    </w:lvl>
    <w:lvl w:ilvl="1">
      <w:start w:val="1"/>
      <w:numFmt w:val="lowerLetter"/>
      <w:lvlText w:val="%2."/>
      <w:lvlJc w:val="left"/>
      <w:pPr>
        <w:ind w:left="3352" w:hanging="360"/>
      </w:pPr>
    </w:lvl>
    <w:lvl w:ilvl="2">
      <w:start w:val="1"/>
      <w:numFmt w:val="lowerRoman"/>
      <w:lvlText w:val="%3."/>
      <w:lvlJc w:val="right"/>
      <w:pPr>
        <w:ind w:left="4072" w:hanging="180"/>
      </w:pPr>
    </w:lvl>
    <w:lvl w:ilvl="3">
      <w:start w:val="1"/>
      <w:numFmt w:val="decimal"/>
      <w:lvlText w:val="%4."/>
      <w:lvlJc w:val="left"/>
      <w:pPr>
        <w:ind w:left="4792" w:hanging="360"/>
      </w:pPr>
    </w:lvl>
    <w:lvl w:ilvl="4">
      <w:start w:val="1"/>
      <w:numFmt w:val="lowerLetter"/>
      <w:lvlText w:val="%5."/>
      <w:lvlJc w:val="left"/>
      <w:pPr>
        <w:ind w:left="5512" w:hanging="360"/>
      </w:pPr>
    </w:lvl>
    <w:lvl w:ilvl="5">
      <w:start w:val="1"/>
      <w:numFmt w:val="lowerRoman"/>
      <w:lvlText w:val="%6."/>
      <w:lvlJc w:val="right"/>
      <w:pPr>
        <w:ind w:left="6232" w:hanging="180"/>
      </w:pPr>
    </w:lvl>
    <w:lvl w:ilvl="6">
      <w:start w:val="1"/>
      <w:numFmt w:val="decimal"/>
      <w:lvlText w:val="%7."/>
      <w:lvlJc w:val="left"/>
      <w:pPr>
        <w:ind w:left="6952" w:hanging="360"/>
      </w:pPr>
    </w:lvl>
    <w:lvl w:ilvl="7">
      <w:start w:val="1"/>
      <w:numFmt w:val="lowerLetter"/>
      <w:lvlText w:val="%8."/>
      <w:lvlJc w:val="left"/>
      <w:pPr>
        <w:ind w:left="7672" w:hanging="360"/>
      </w:pPr>
    </w:lvl>
    <w:lvl w:ilvl="8">
      <w:start w:val="1"/>
      <w:numFmt w:val="lowerRoman"/>
      <w:lvlText w:val="%9."/>
      <w:lvlJc w:val="right"/>
      <w:pPr>
        <w:ind w:left="8392" w:hanging="180"/>
      </w:pPr>
    </w:lvl>
  </w:abstractNum>
  <w:abstractNum w:abstractNumId="8" w15:restartNumberingAfterBreak="0">
    <w:nsid w:val="372557B3"/>
    <w:multiLevelType w:val="multilevel"/>
    <w:tmpl w:val="543CE706"/>
    <w:lvl w:ilvl="0">
      <w:start w:val="1"/>
      <w:numFmt w:val="decimal"/>
      <w:lvlText w:val="%1."/>
      <w:lvlJc w:val="left"/>
      <w:pPr>
        <w:ind w:left="720" w:hanging="360"/>
      </w:pPr>
    </w:lvl>
    <w:lvl w:ilvl="1">
      <w:start w:val="2"/>
      <w:numFmt w:val="decimal"/>
      <w:lvlText w:val="%1.%2"/>
      <w:lvlJc w:val="left"/>
      <w:pPr>
        <w:ind w:left="1200" w:hanging="48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40390FB0"/>
    <w:multiLevelType w:val="multilevel"/>
    <w:tmpl w:val="0764E534"/>
    <w:lvl w:ilvl="0">
      <w:start w:val="1"/>
      <w:numFmt w:val="lowerLetter"/>
      <w:lvlText w:val="%1."/>
      <w:lvlJc w:val="left"/>
      <w:pPr>
        <w:ind w:left="144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311FB6"/>
    <w:multiLevelType w:val="multilevel"/>
    <w:tmpl w:val="7DB4E4B8"/>
    <w:lvl w:ilvl="0">
      <w:start w:val="1"/>
      <w:numFmt w:val="lowerLetter"/>
      <w:lvlText w:val="%1."/>
      <w:lvlJc w:val="left"/>
      <w:pPr>
        <w:ind w:left="2520" w:hanging="360"/>
      </w:pPr>
      <w:rPr>
        <w:b w:val="0"/>
        <w:sz w:val="22"/>
        <w:szCs w:val="22"/>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 w15:restartNumberingAfterBreak="0">
    <w:nsid w:val="639C2D41"/>
    <w:multiLevelType w:val="multilevel"/>
    <w:tmpl w:val="97225A10"/>
    <w:lvl w:ilvl="0">
      <w:start w:val="4"/>
      <w:numFmt w:val="decimal"/>
      <w:lvlText w:val="%1.2"/>
      <w:lvlJc w:val="left"/>
      <w:pPr>
        <w:ind w:left="841" w:hanging="360"/>
      </w:pPr>
      <w:rPr>
        <w:b/>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E612F4"/>
    <w:multiLevelType w:val="multilevel"/>
    <w:tmpl w:val="A7D66A3E"/>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4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2A46A3"/>
    <w:multiLevelType w:val="multilevel"/>
    <w:tmpl w:val="2AB611AC"/>
    <w:lvl w:ilvl="0">
      <w:start w:val="1"/>
      <w:numFmt w:val="lowerLetter"/>
      <w:lvlText w:val="%1."/>
      <w:lvlJc w:val="left"/>
      <w:pPr>
        <w:ind w:left="2280" w:hanging="360"/>
      </w:pPr>
      <w:rPr>
        <w:b/>
      </w:r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num w:numId="1" w16cid:durableId="1434939347">
    <w:abstractNumId w:val="3"/>
  </w:num>
  <w:num w:numId="2" w16cid:durableId="1208378041">
    <w:abstractNumId w:val="13"/>
  </w:num>
  <w:num w:numId="3" w16cid:durableId="2075883164">
    <w:abstractNumId w:val="7"/>
  </w:num>
  <w:num w:numId="4" w16cid:durableId="650983861">
    <w:abstractNumId w:val="0"/>
  </w:num>
  <w:num w:numId="5" w16cid:durableId="2062289543">
    <w:abstractNumId w:val="5"/>
  </w:num>
  <w:num w:numId="6" w16cid:durableId="1909874684">
    <w:abstractNumId w:val="2"/>
  </w:num>
  <w:num w:numId="7" w16cid:durableId="15425543">
    <w:abstractNumId w:val="1"/>
  </w:num>
  <w:num w:numId="8" w16cid:durableId="111480456">
    <w:abstractNumId w:val="4"/>
  </w:num>
  <w:num w:numId="9" w16cid:durableId="546382255">
    <w:abstractNumId w:val="11"/>
  </w:num>
  <w:num w:numId="10" w16cid:durableId="561521288">
    <w:abstractNumId w:val="10"/>
  </w:num>
  <w:num w:numId="11" w16cid:durableId="1705640295">
    <w:abstractNumId w:val="12"/>
  </w:num>
  <w:num w:numId="12" w16cid:durableId="868227430">
    <w:abstractNumId w:val="8"/>
  </w:num>
  <w:num w:numId="13" w16cid:durableId="1587302573">
    <w:abstractNumId w:val="9"/>
  </w:num>
  <w:num w:numId="14" w16cid:durableId="1932815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DBC"/>
    <w:rsid w:val="001E208F"/>
    <w:rsid w:val="00692477"/>
    <w:rsid w:val="006943CE"/>
    <w:rsid w:val="006F43F1"/>
    <w:rsid w:val="00730744"/>
    <w:rsid w:val="00764DE3"/>
    <w:rsid w:val="008F7DAA"/>
    <w:rsid w:val="00924DBC"/>
    <w:rsid w:val="009402FA"/>
    <w:rsid w:val="009D2CB9"/>
    <w:rsid w:val="00AF07B4"/>
    <w:rsid w:val="00B25D57"/>
    <w:rsid w:val="00B71DEA"/>
    <w:rsid w:val="00BE1CD8"/>
    <w:rsid w:val="00D4295C"/>
    <w:rsid w:val="00DE6EDD"/>
    <w:rsid w:val="00DF6195"/>
    <w:rsid w:val="00E50CF6"/>
    <w:rsid w:val="00E8560E"/>
    <w:rsid w:val="00EA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F542"/>
  <w15:docId w15:val="{F8606F3D-9B2A-40A8-B881-DCBD0461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7E10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1"/>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7E1061"/>
    <w:rPr>
      <w:rFonts w:ascii="Tahoma" w:hAnsi="Tahoma" w:cs="Tahoma"/>
      <w:sz w:val="16"/>
      <w:szCs w:val="16"/>
    </w:rPr>
  </w:style>
  <w:style w:type="character" w:customStyle="1" w:styleId="BalloonTextChar">
    <w:name w:val="Balloon Text Char"/>
    <w:basedOn w:val="DefaultParagraphFont"/>
    <w:link w:val="BalloonText"/>
    <w:uiPriority w:val="99"/>
    <w:semiHidden/>
    <w:rsid w:val="007E1061"/>
    <w:rPr>
      <w:rFonts w:ascii="Tahoma" w:hAnsi="Tahoma" w:cs="Tahoma"/>
      <w:sz w:val="16"/>
      <w:szCs w:val="16"/>
    </w:rPr>
  </w:style>
  <w:style w:type="paragraph" w:customStyle="1" w:styleId="NoSpacing1">
    <w:name w:val="No Spacing1"/>
    <w:rsid w:val="007E1061"/>
    <w:rPr>
      <w:rFonts w:ascii="Calibri" w:eastAsia="SimSun" w:hAnsi="Calibri" w:cs="Calibri"/>
      <w:sz w:val="22"/>
      <w:szCs w:val="22"/>
    </w:rPr>
  </w:style>
  <w:style w:type="character" w:styleId="Emphasis">
    <w:name w:val="Emphasis"/>
    <w:basedOn w:val="DefaultParagraphFont"/>
    <w:uiPriority w:val="20"/>
    <w:qFormat/>
    <w:rsid w:val="007E1061"/>
    <w:rPr>
      <w:i/>
      <w:iCs/>
    </w:rPr>
  </w:style>
  <w:style w:type="character" w:customStyle="1" w:styleId="Heading2Char">
    <w:name w:val="Heading 2 Char"/>
    <w:basedOn w:val="DefaultParagraphFont"/>
    <w:link w:val="Heading2"/>
    <w:uiPriority w:val="1"/>
    <w:rsid w:val="007E106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E1061"/>
    <w:rPr>
      <w:rFonts w:eastAsiaTheme="minorHAnsi"/>
      <w:sz w:val="22"/>
      <w:szCs w:val="80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81D74"/>
    <w:rPr>
      <w:rFonts w:ascii="Calibri" w:eastAsia="SimSun" w:hAnsi="Calibri" w:cs="Arial"/>
      <w:sz w:val="20"/>
      <w:szCs w:val="20"/>
    </w:rPr>
  </w:style>
  <w:style w:type="character" w:customStyle="1" w:styleId="FootnoteTextChar">
    <w:name w:val="Footnote Text Char"/>
    <w:basedOn w:val="DefaultParagraphFont"/>
    <w:link w:val="FootnoteText"/>
    <w:uiPriority w:val="99"/>
    <w:rsid w:val="00F81D74"/>
    <w:rPr>
      <w:rFonts w:ascii="Calibri" w:eastAsia="SimSun" w:hAnsi="Calibri" w:cs="Arial"/>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PlainTable21">
    <w:name w:val="Plain Table 21"/>
    <w:basedOn w:val="TableNormal"/>
    <w:uiPriority w:val="42"/>
    <w:rsid w:val="00AF07B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datulaulia200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PfmjP9kVXgZjNMbuLPH8X4gRUQ==">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6610</Words>
  <Characters>37681</Characters>
  <Application>Microsoft Office Word</Application>
  <DocSecurity>0</DocSecurity>
  <Lines>314</Lines>
  <Paragraphs>88</Paragraphs>
  <ScaleCrop>false</ScaleCrop>
  <Company/>
  <LinksUpToDate>false</LinksUpToDate>
  <CharactersWithSpaces>44203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18</cp:revision>
  <dcterms:created xsi:type="dcterms:W3CDTF">2017-11-23T03:56:00Z</dcterms:created>
  <dcterms:modified xsi:type="dcterms:W3CDTF">2023-12-17T03:29:00Z</dcterms:modified>
</cp:coreProperties>
</file>