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B68E" w14:textId="77777777" w:rsidR="002C2DF5" w:rsidRDefault="002C2DF5" w:rsidP="00AE3C34">
      <w:pPr>
        <w:rPr>
          <w:ins w:id="0" w:author="Putri Lembong" w:date="2023-02-05T15:54:00Z"/>
        </w:rPr>
      </w:pPr>
    </w:p>
    <w:tbl>
      <w:tblPr>
        <w:tblStyle w:val="a"/>
        <w:tblW w:w="8959" w:type="dxa"/>
        <w:tblInd w:w="8" w:type="dxa"/>
        <w:tblLayout w:type="fixed"/>
        <w:tblLook w:val="0400" w:firstRow="0" w:lastRow="0" w:firstColumn="0" w:lastColumn="0" w:noHBand="0" w:noVBand="1"/>
      </w:tblPr>
      <w:tblGrid>
        <w:gridCol w:w="8959"/>
      </w:tblGrid>
      <w:tr w:rsidR="002C2DF5" w14:paraId="6F5788B7" w14:textId="77777777">
        <w:trPr>
          <w:trHeight w:val="426"/>
          <w:ins w:id="1" w:author="Putri Lembong" w:date="2023-02-05T15:54:00Z"/>
        </w:trPr>
        <w:tc>
          <w:tcPr>
            <w:tcW w:w="8959" w:type="dxa"/>
          </w:tcPr>
          <w:p w14:paraId="1CD34054" w14:textId="57EB22EE" w:rsidR="002C2DF5" w:rsidRDefault="009A03CF">
            <w:pPr>
              <w:spacing w:before="240" w:after="60"/>
              <w:jc w:val="center"/>
              <w:rPr>
                <w:ins w:id="2" w:author="Putri Lembong" w:date="2023-02-05T15:54:00Z"/>
                <w:rFonts w:ascii="Sorts Mill Goudy" w:eastAsia="Sorts Mill Goudy" w:hAnsi="Sorts Mill Goudy" w:cs="Sorts Mill Goudy"/>
                <w:b/>
                <w:sz w:val="26"/>
                <w:szCs w:val="26"/>
              </w:rPr>
            </w:pPr>
            <w:r>
              <w:rPr>
                <w:rFonts w:ascii="Book Antiqua" w:eastAsia="Sorts Mill Goudy" w:hAnsi="Book Antiqua" w:cs="Sorts Mill Goudy"/>
                <w:b/>
                <w:sz w:val="28"/>
                <w:szCs w:val="28"/>
              </w:rPr>
              <w:t xml:space="preserve">Ragam Bahasa </w:t>
            </w:r>
            <w:proofErr w:type="spellStart"/>
            <w:r>
              <w:rPr>
                <w:rFonts w:ascii="Book Antiqua" w:eastAsia="Sorts Mill Goudy" w:hAnsi="Book Antiqua" w:cs="Sorts Mill Goudy"/>
                <w:b/>
                <w:sz w:val="28"/>
                <w:szCs w:val="28"/>
              </w:rPr>
              <w:t>Pedagang</w:t>
            </w:r>
            <w:proofErr w:type="spellEnd"/>
            <w:r>
              <w:rPr>
                <w:rFonts w:ascii="Book Antiqua" w:eastAsia="Sorts Mill Goudy" w:hAnsi="Book Antiqua" w:cs="Sorts Mill Goudy"/>
                <w:b/>
                <w:sz w:val="28"/>
                <w:szCs w:val="28"/>
              </w:rPr>
              <w:t xml:space="preserve"> Pasar </w:t>
            </w:r>
            <w:proofErr w:type="spellStart"/>
            <w:r>
              <w:rPr>
                <w:rFonts w:ascii="Book Antiqua" w:eastAsia="Sorts Mill Goudy" w:hAnsi="Book Antiqua" w:cs="Sorts Mill Goudy"/>
                <w:b/>
                <w:sz w:val="28"/>
                <w:szCs w:val="28"/>
              </w:rPr>
              <w:t>Blangjruen</w:t>
            </w:r>
            <w:proofErr w:type="spellEnd"/>
            <w:r>
              <w:rPr>
                <w:rFonts w:ascii="Book Antiqua" w:eastAsia="Sorts Mill Goudy" w:hAnsi="Book Antiqua" w:cs="Sorts Mill Goudy"/>
                <w:b/>
                <w:sz w:val="28"/>
                <w:szCs w:val="28"/>
              </w:rPr>
              <w:t xml:space="preserve"> </w:t>
            </w:r>
            <w:proofErr w:type="spellStart"/>
            <w:r>
              <w:rPr>
                <w:rFonts w:ascii="Book Antiqua" w:eastAsia="Sorts Mill Goudy" w:hAnsi="Book Antiqua" w:cs="Sorts Mill Goudy"/>
                <w:b/>
                <w:sz w:val="28"/>
                <w:szCs w:val="28"/>
              </w:rPr>
              <w:t>Kecamatan</w:t>
            </w:r>
            <w:proofErr w:type="spellEnd"/>
            <w:r>
              <w:rPr>
                <w:rFonts w:ascii="Book Antiqua" w:eastAsia="Sorts Mill Goudy" w:hAnsi="Book Antiqua" w:cs="Sorts Mill Goudy"/>
                <w:b/>
                <w:sz w:val="28"/>
                <w:szCs w:val="28"/>
              </w:rPr>
              <w:t xml:space="preserve"> Tanah Luas </w:t>
            </w:r>
            <w:proofErr w:type="spellStart"/>
            <w:r>
              <w:rPr>
                <w:rFonts w:ascii="Book Antiqua" w:eastAsia="Sorts Mill Goudy" w:hAnsi="Book Antiqua" w:cs="Sorts Mill Goudy"/>
                <w:b/>
                <w:sz w:val="28"/>
                <w:szCs w:val="28"/>
              </w:rPr>
              <w:t>Kabupaten</w:t>
            </w:r>
            <w:proofErr w:type="spellEnd"/>
            <w:r>
              <w:rPr>
                <w:rFonts w:ascii="Book Antiqua" w:eastAsia="Sorts Mill Goudy" w:hAnsi="Book Antiqua" w:cs="Sorts Mill Goudy"/>
                <w:b/>
                <w:sz w:val="28"/>
                <w:szCs w:val="28"/>
              </w:rPr>
              <w:t xml:space="preserve"> Aceh Utara (Kajian </w:t>
            </w:r>
            <w:proofErr w:type="spellStart"/>
            <w:r>
              <w:rPr>
                <w:rFonts w:ascii="Book Antiqua" w:eastAsia="Sorts Mill Goudy" w:hAnsi="Book Antiqua" w:cs="Sorts Mill Goudy"/>
                <w:b/>
                <w:sz w:val="28"/>
                <w:szCs w:val="28"/>
              </w:rPr>
              <w:t>Sosiolinguistik</w:t>
            </w:r>
            <w:proofErr w:type="spellEnd"/>
            <w:r w:rsidR="00F70E38">
              <w:rPr>
                <w:rFonts w:eastAsia="Sorts Mill Goudy" w:hAnsi="Sorts Mill Goudy" w:cs="Sorts Mill Goudy"/>
                <w:b/>
                <w:sz w:val="26"/>
                <w:szCs w:val="26"/>
              </w:rPr>
              <w:t>)</w:t>
            </w:r>
          </w:p>
        </w:tc>
      </w:tr>
    </w:tbl>
    <w:p w14:paraId="0C24C926" w14:textId="77777777" w:rsidR="002C2DF5" w:rsidRDefault="009A03CF">
      <w:pPr>
        <w:spacing w:line="480" w:lineRule="auto"/>
        <w:jc w:val="center"/>
        <w:rPr>
          <w:ins w:id="3" w:author="Putri Lembong" w:date="2023-02-05T15:54:00Z"/>
          <w:rFonts w:ascii="Book Antiqua" w:eastAsia="Arial" w:hAnsi="Book Antiqua" w:cs="Arial"/>
          <w:color w:val="000000"/>
        </w:rPr>
      </w:pPr>
      <w:r>
        <w:rPr>
          <w:rFonts w:ascii="Book Antiqua" w:hAnsi="Book Antiqua"/>
        </w:rPr>
        <w:t xml:space="preserve">     </w:t>
      </w:r>
    </w:p>
    <w:p w14:paraId="7A45633C" w14:textId="61BE05A2" w:rsidR="002C2DF5" w:rsidRDefault="009A03CF">
      <w:pPr>
        <w:jc w:val="center"/>
        <w:rPr>
          <w:ins w:id="4" w:author="Putri Lembong" w:date="2023-02-05T15:54:00Z"/>
          <w:rFonts w:ascii="Book Antiqua" w:eastAsia="Arial" w:hAnsi="Book Antiqua" w:cs="Arial"/>
          <w:b/>
          <w:color w:val="000000"/>
        </w:rPr>
      </w:pPr>
      <w:proofErr w:type="spellStart"/>
      <w:r>
        <w:rPr>
          <w:rFonts w:ascii="Book Antiqua" w:hAnsi="Book Antiqua"/>
          <w:b/>
        </w:rPr>
        <w:t>Ulfa</w:t>
      </w:r>
      <w:proofErr w:type="spellEnd"/>
      <w:r>
        <w:rPr>
          <w:rFonts w:ascii="Book Antiqua" w:hAnsi="Book Antiqua"/>
          <w:b/>
        </w:rPr>
        <w:t xml:space="preserve"> </w:t>
      </w:r>
      <w:proofErr w:type="spellStart"/>
      <w:proofErr w:type="gramStart"/>
      <w:r>
        <w:rPr>
          <w:rFonts w:ascii="Book Antiqua" w:hAnsi="Book Antiqua"/>
          <w:b/>
        </w:rPr>
        <w:t>Rismaini</w:t>
      </w:r>
      <w:proofErr w:type="spellEnd"/>
      <w:r>
        <w:rPr>
          <w:rFonts w:ascii="Book Antiqua" w:eastAsia="Arial" w:hAnsi="Book Antiqua" w:cs="Arial"/>
          <w:b/>
          <w:color w:val="000000"/>
        </w:rPr>
        <w:t xml:space="preserve">,  </w:t>
      </w:r>
      <w:r>
        <w:rPr>
          <w:rFonts w:eastAsia="Arial" w:hAnsi="Book Antiqua" w:cs="Arial"/>
          <w:b/>
          <w:color w:val="000000"/>
        </w:rPr>
        <w:t>Zainuddin</w:t>
      </w:r>
      <w:proofErr w:type="gramEnd"/>
      <w:r>
        <w:rPr>
          <w:rFonts w:ascii="Book Antiqua" w:eastAsia="Arial" w:hAnsi="Book Antiqua" w:cs="Arial"/>
          <w:b/>
          <w:color w:val="000000"/>
        </w:rPr>
        <w:t xml:space="preserve"> </w:t>
      </w:r>
      <w:proofErr w:type="spellStart"/>
      <w:r>
        <w:rPr>
          <w:rFonts w:ascii="Book Antiqua" w:eastAsia="Arial" w:hAnsi="Book Antiqua" w:cs="Arial"/>
          <w:b/>
          <w:color w:val="000000"/>
        </w:rPr>
        <w:t>Hasibuan</w:t>
      </w:r>
      <w:proofErr w:type="spellEnd"/>
    </w:p>
    <w:p w14:paraId="37E31BF2" w14:textId="205F2A70" w:rsidR="002C2DF5" w:rsidRDefault="009A03CF">
      <w:pPr>
        <w:pStyle w:val="NoSpacing1"/>
        <w:jc w:val="center"/>
        <w:rPr>
          <w:ins w:id="5" w:author="Putri Lembong" w:date="2023-02-05T15:54:00Z"/>
          <w:rFonts w:ascii="Book Antiqua" w:hAnsi="Book Antiqua" w:cs="Times New Roman"/>
          <w:bCs/>
          <w:sz w:val="24"/>
          <w:szCs w:val="24"/>
          <w:lang w:val="en-ID"/>
        </w:rPr>
      </w:pPr>
      <w:proofErr w:type="spellStart"/>
      <w:r>
        <w:rPr>
          <w:rFonts w:ascii="Book Antiqua" w:hAnsi="Book Antiqua" w:cs="Times New Roman"/>
          <w:bCs/>
          <w:sz w:val="24"/>
          <w:szCs w:val="24"/>
          <w:lang w:val="en-ID"/>
        </w:rPr>
        <w:t>Institut</w:t>
      </w:r>
      <w:proofErr w:type="spellEnd"/>
      <w:r>
        <w:rPr>
          <w:rFonts w:ascii="Book Antiqua" w:hAnsi="Book Antiqua" w:cs="Times New Roman"/>
          <w:bCs/>
          <w:sz w:val="24"/>
          <w:szCs w:val="24"/>
          <w:lang w:val="en-ID"/>
        </w:rPr>
        <w:t xml:space="preserve"> Agama Islam Negeri </w:t>
      </w:r>
      <w:proofErr w:type="spellStart"/>
      <w:r>
        <w:rPr>
          <w:rFonts w:ascii="Book Antiqua" w:hAnsi="Book Antiqua" w:cs="Times New Roman"/>
          <w:bCs/>
          <w:sz w:val="24"/>
          <w:szCs w:val="24"/>
          <w:lang w:val="en-ID"/>
        </w:rPr>
        <w:t>Lhokseumawe</w:t>
      </w:r>
      <w:proofErr w:type="spellEnd"/>
    </w:p>
    <w:p w14:paraId="1EB3F6CC" w14:textId="6ED2FD91" w:rsidR="002C2DF5" w:rsidRDefault="00000000">
      <w:pPr>
        <w:jc w:val="center"/>
        <w:rPr>
          <w:ins w:id="6" w:author="Putri Lembong" w:date="2023-02-05T15:54:00Z"/>
          <w:rFonts w:ascii="Book Antiqua" w:eastAsia="Arial" w:hAnsi="Book Antiqua" w:cs="Arial"/>
          <w:color w:val="000000"/>
        </w:rPr>
      </w:pPr>
      <w:hyperlink r:id="rId8" w:history="1">
        <w:r w:rsidR="009A03CF">
          <w:rPr>
            <w:rStyle w:val="Hyperlink"/>
            <w:rFonts w:eastAsia="Arial" w:hAnsi="Book Antiqua" w:cs="Arial"/>
            <w:i/>
          </w:rPr>
          <w:t>ulfarismaini2000</w:t>
        </w:r>
        <w:r w:rsidR="009A03CF">
          <w:rPr>
            <w:rStyle w:val="Hyperlink"/>
            <w:rFonts w:ascii="Book Antiqua" w:eastAsia="Arial" w:hAnsi="Book Antiqua" w:cs="Arial"/>
            <w:i/>
          </w:rPr>
          <w:t>@gmail.com</w:t>
        </w:r>
      </w:hyperlink>
      <w:r w:rsidR="009A03CF">
        <w:rPr>
          <w:rFonts w:ascii="Book Antiqua" w:eastAsia="Arial" w:hAnsi="Book Antiqua" w:cs="Arial"/>
          <w:i/>
          <w:color w:val="000000"/>
        </w:rPr>
        <w:t xml:space="preserve">, </w:t>
      </w:r>
      <w:hyperlink r:id="rId9" w:history="1">
        <w:r w:rsidR="009A03CF">
          <w:rPr>
            <w:rStyle w:val="Hyperlink"/>
            <w:rFonts w:eastAsia="Arial" w:hAnsi="Book Antiqua" w:cs="Arial"/>
            <w:i/>
          </w:rPr>
          <w:t>Zainuddinhasib@gmail.</w:t>
        </w:r>
        <w:r w:rsidR="009A03CF">
          <w:rPr>
            <w:rStyle w:val="Hyperlink"/>
            <w:rFonts w:ascii="Book Antiqua" w:eastAsia="Arial" w:hAnsi="Book Antiqua" w:cs="Arial"/>
            <w:i/>
          </w:rPr>
          <w:t>com</w:t>
        </w:r>
      </w:hyperlink>
      <w:r w:rsidR="009A03CF">
        <w:rPr>
          <w:rFonts w:ascii="Book Antiqua" w:eastAsia="Arial" w:hAnsi="Book Antiqua" w:cs="Arial"/>
          <w:i/>
          <w:color w:val="000000"/>
        </w:rPr>
        <w:t xml:space="preserve">. </w:t>
      </w:r>
      <w:ins w:id="7" w:author="Putri Lembong" w:date="2023-02-05T15:54:00Z">
        <w:r w:rsidR="009A03CF">
          <w:rPr>
            <w:rFonts w:ascii="Book Antiqua" w:eastAsia="Arial" w:hAnsi="Book Antiqua" w:cs="Arial"/>
            <w:i/>
            <w:color w:val="000000"/>
          </w:rPr>
          <w:t xml:space="preserve"> </w:t>
        </w:r>
      </w:ins>
    </w:p>
    <w:p w14:paraId="790FA874" w14:textId="77777777" w:rsidR="002C2DF5" w:rsidRDefault="009A03CF">
      <w:pPr>
        <w:spacing w:line="480" w:lineRule="auto"/>
        <w:rPr>
          <w:ins w:id="8" w:author="Putri Lembong" w:date="2023-02-05T15:54:00Z"/>
          <w:rFonts w:ascii="Book Antiqua" w:eastAsia="Arial" w:hAnsi="Book Antiqua" w:cs="Arial"/>
          <w:color w:val="000000"/>
        </w:rPr>
      </w:pPr>
      <w:r>
        <w:rPr>
          <w:rFonts w:ascii="Book Antiqua" w:hAnsi="Book Antiqua"/>
        </w:rPr>
        <w:t xml:space="preserve">     </w:t>
      </w:r>
    </w:p>
    <w:tbl>
      <w:tblPr>
        <w:tblStyle w:val="a0"/>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2C2DF5" w14:paraId="1E4DDA95" w14:textId="77777777">
        <w:trPr>
          <w:trHeight w:val="72"/>
          <w:ins w:id="9" w:author="Putri Lembong" w:date="2023-02-05T15:54:00Z"/>
        </w:trPr>
        <w:tc>
          <w:tcPr>
            <w:tcW w:w="2268" w:type="dxa"/>
            <w:shd w:val="clear" w:color="auto" w:fill="FBD5B5"/>
          </w:tcPr>
          <w:p w14:paraId="68BE5AC1" w14:textId="77777777" w:rsidR="002C2DF5" w:rsidRDefault="009A03CF">
            <w:pPr>
              <w:spacing w:line="480" w:lineRule="auto"/>
              <w:jc w:val="both"/>
              <w:rPr>
                <w:ins w:id="10" w:author="Putri Lembong" w:date="2023-02-05T15:54:00Z"/>
                <w:rFonts w:ascii="Book Antiqua" w:eastAsia="Arial" w:hAnsi="Book Antiqua" w:cs="Arial"/>
                <w:color w:val="000000"/>
              </w:rPr>
            </w:pPr>
            <w:r>
              <w:rPr>
                <w:rFonts w:ascii="Book Antiqua" w:hAnsi="Book Antiqua"/>
              </w:rPr>
              <w:t xml:space="preserve">     </w:t>
            </w:r>
          </w:p>
        </w:tc>
        <w:tc>
          <w:tcPr>
            <w:tcW w:w="6804" w:type="dxa"/>
            <w:shd w:val="clear" w:color="auto" w:fill="FBD5B5"/>
          </w:tcPr>
          <w:p w14:paraId="69AC9E9D" w14:textId="77777777" w:rsidR="002C2DF5" w:rsidRDefault="009A03CF">
            <w:pPr>
              <w:spacing w:line="480" w:lineRule="auto"/>
              <w:jc w:val="both"/>
              <w:rPr>
                <w:ins w:id="11" w:author="Putri Lembong" w:date="2023-02-05T15:54:00Z"/>
                <w:rFonts w:ascii="Book Antiqua" w:eastAsia="Arial" w:hAnsi="Book Antiqua" w:cs="Arial"/>
                <w:color w:val="000000"/>
              </w:rPr>
            </w:pPr>
            <w:ins w:id="12" w:author="Putri Lembong" w:date="2023-02-05T15:54:00Z">
              <w:r>
                <w:rPr>
                  <w:rFonts w:ascii="Book Antiqua" w:eastAsia="Arial" w:hAnsi="Book Antiqua" w:cs="Arial"/>
                  <w:color w:val="000000"/>
                </w:rPr>
                <w:t>ABSTRACT</w:t>
              </w:r>
            </w:ins>
          </w:p>
        </w:tc>
      </w:tr>
      <w:tr w:rsidR="002C2DF5" w14:paraId="76B84EEC" w14:textId="77777777">
        <w:trPr>
          <w:trHeight w:val="1512"/>
          <w:ins w:id="13" w:author="Putri Lembong" w:date="2023-02-05T15:54:00Z"/>
        </w:trPr>
        <w:tc>
          <w:tcPr>
            <w:tcW w:w="2268" w:type="dxa"/>
            <w:shd w:val="clear" w:color="auto" w:fill="auto"/>
          </w:tcPr>
          <w:p w14:paraId="2BC74F09" w14:textId="77777777" w:rsidR="002C2DF5" w:rsidRDefault="009A03CF">
            <w:pPr>
              <w:pStyle w:val="HTMLPreformatted"/>
              <w:shd w:val="clear" w:color="auto" w:fill="F8F9FA"/>
              <w:rPr>
                <w:rFonts w:ascii="inherit" w:hAnsi="inherit"/>
                <w:color w:val="202124"/>
                <w:sz w:val="24"/>
                <w:szCs w:val="24"/>
              </w:rPr>
            </w:pPr>
            <w:ins w:id="14" w:author="Putri Lembong" w:date="2023-02-05T15:54:00Z">
              <w:r>
                <w:rPr>
                  <w:rFonts w:ascii="Book Antiqua" w:eastAsia="Arial" w:hAnsi="Book Antiqua" w:cs="Arial"/>
                  <w:color w:val="000000"/>
                  <w:sz w:val="24"/>
                  <w:szCs w:val="24"/>
                </w:rPr>
                <w:t>Keywords</w:t>
              </w:r>
            </w:ins>
            <w:r>
              <w:rPr>
                <w:rFonts w:ascii="Book Antiqua" w:eastAsia="Arial" w:hAnsi="Book Antiqua" w:cs="Arial"/>
                <w:color w:val="000000"/>
                <w:sz w:val="24"/>
                <w:szCs w:val="24"/>
              </w:rPr>
              <w:t>:</w:t>
            </w:r>
            <w:ins w:id="15" w:author="Putri Lembong" w:date="2023-02-05T15:54:00Z">
              <w:r>
                <w:rPr>
                  <w:rFonts w:ascii="Book Antiqua" w:eastAsia="Arial" w:hAnsi="Book Antiqua" w:cs="Arial"/>
                  <w:color w:val="000000"/>
                  <w:sz w:val="24"/>
                  <w:szCs w:val="24"/>
                </w:rPr>
                <w:t xml:space="preserve"> </w:t>
              </w:r>
            </w:ins>
            <w:r>
              <w:rPr>
                <w:rStyle w:val="y2iqfc"/>
                <w:rFonts w:ascii="Book Antiqua" w:hAnsi="Book Antiqua"/>
                <w:color w:val="202124"/>
                <w:sz w:val="24"/>
                <w:szCs w:val="24"/>
              </w:rPr>
              <w:t>Variety of Language Dialects and Sociolects</w:t>
            </w:r>
          </w:p>
          <w:p w14:paraId="182FDBFF" w14:textId="77777777" w:rsidR="002C2DF5" w:rsidRDefault="002C2DF5">
            <w:pPr>
              <w:spacing w:line="480" w:lineRule="auto"/>
              <w:jc w:val="both"/>
              <w:rPr>
                <w:ins w:id="16" w:author="Putri Lembong" w:date="2023-02-05T15:54:00Z"/>
                <w:rFonts w:ascii="Book Antiqua" w:eastAsia="Arial" w:hAnsi="Book Antiqua" w:cs="Arial"/>
                <w:color w:val="000000"/>
              </w:rPr>
            </w:pPr>
          </w:p>
        </w:tc>
        <w:tc>
          <w:tcPr>
            <w:tcW w:w="6804" w:type="dxa"/>
            <w:shd w:val="clear" w:color="auto" w:fill="auto"/>
          </w:tcPr>
          <w:p w14:paraId="7F17834D" w14:textId="77777777" w:rsidR="002C2DF5" w:rsidRDefault="009A03CF">
            <w:pPr>
              <w:pStyle w:val="HTMLPreformatted"/>
              <w:shd w:val="clear" w:color="auto" w:fill="F8F9FA"/>
              <w:rPr>
                <w:ins w:id="17" w:author="Putri Lembong" w:date="2023-02-05T15:54:00Z"/>
                <w:rFonts w:ascii="Book Antiqua" w:hAnsi="Book Antiqua"/>
                <w:color w:val="202124"/>
                <w:sz w:val="24"/>
                <w:szCs w:val="24"/>
              </w:rPr>
            </w:pPr>
            <w:r>
              <w:rPr>
                <w:rFonts w:ascii="Book Antiqua" w:hAnsi="Book Antiqua"/>
                <w:color w:val="202124"/>
                <w:sz w:val="24"/>
                <w:szCs w:val="24"/>
              </w:rPr>
              <w:t xml:space="preserve">This study aims to describe the language variations of dialects and sociolects in the conversations of </w:t>
            </w:r>
            <w:proofErr w:type="spellStart"/>
            <w:r>
              <w:rPr>
                <w:rFonts w:ascii="Book Antiqua" w:hAnsi="Book Antiqua"/>
                <w:color w:val="202124"/>
                <w:sz w:val="24"/>
                <w:szCs w:val="24"/>
              </w:rPr>
              <w:t>Blangjruen</w:t>
            </w:r>
            <w:proofErr w:type="spellEnd"/>
            <w:r>
              <w:rPr>
                <w:rFonts w:ascii="Book Antiqua" w:hAnsi="Book Antiqua"/>
                <w:color w:val="202124"/>
                <w:sz w:val="24"/>
                <w:szCs w:val="24"/>
              </w:rPr>
              <w:t xml:space="preserve"> market traders, Tanah Wide District, North Aceh Regency. The method used in this research is a qualitative method with a descriptive approach. The source of this research data is the </w:t>
            </w:r>
            <w:proofErr w:type="spellStart"/>
            <w:r>
              <w:rPr>
                <w:rFonts w:ascii="Book Antiqua" w:hAnsi="Book Antiqua"/>
                <w:color w:val="202124"/>
                <w:sz w:val="24"/>
                <w:szCs w:val="24"/>
              </w:rPr>
              <w:t>Blangjruen</w:t>
            </w:r>
            <w:proofErr w:type="spellEnd"/>
            <w:r>
              <w:rPr>
                <w:rFonts w:ascii="Book Antiqua" w:hAnsi="Book Antiqua"/>
                <w:color w:val="202124"/>
                <w:sz w:val="24"/>
                <w:szCs w:val="24"/>
              </w:rPr>
              <w:t xml:space="preserve"> market traders, Tanah Wide District, North Aceh Regency. The data of this research is the conversations of </w:t>
            </w:r>
            <w:proofErr w:type="spellStart"/>
            <w:r>
              <w:rPr>
                <w:rFonts w:ascii="Book Antiqua" w:hAnsi="Book Antiqua"/>
                <w:color w:val="202124"/>
                <w:sz w:val="24"/>
                <w:szCs w:val="24"/>
              </w:rPr>
              <w:t>Blangjruen</w:t>
            </w:r>
            <w:proofErr w:type="spellEnd"/>
            <w:r>
              <w:rPr>
                <w:rFonts w:ascii="Book Antiqua" w:hAnsi="Book Antiqua"/>
                <w:color w:val="202124"/>
                <w:sz w:val="24"/>
                <w:szCs w:val="24"/>
              </w:rPr>
              <w:t xml:space="preserve"> market traders, Tanah Wide District, North Aceh Regency. Data analysis was performed using descriptive qualitative analysis techniques. The results of this study are presented informally or using descriptive words. The results of this study indicate that the variety of dialects and sociolects in the utterances of </w:t>
            </w:r>
            <w:proofErr w:type="spellStart"/>
            <w:r>
              <w:rPr>
                <w:rFonts w:ascii="Book Antiqua" w:hAnsi="Book Antiqua"/>
                <w:color w:val="202124"/>
                <w:sz w:val="24"/>
                <w:szCs w:val="24"/>
              </w:rPr>
              <w:t>Blangjruen</w:t>
            </w:r>
            <w:proofErr w:type="spellEnd"/>
            <w:r>
              <w:rPr>
                <w:rFonts w:ascii="Book Antiqua" w:hAnsi="Book Antiqua"/>
                <w:color w:val="202124"/>
                <w:sz w:val="24"/>
                <w:szCs w:val="24"/>
              </w:rPr>
              <w:t xml:space="preserve"> market traders, Tanah Wide District, North Aceh Regency. The variety of dialect languages </w:t>
            </w:r>
            <w:r>
              <w:rPr>
                <w:rFonts w:ascii="Times New Roman" w:hAnsi="Times New Roman" w:cs="Times New Roman"/>
                <w:color w:val="202124"/>
                <w:sz w:val="24"/>
                <w:szCs w:val="24"/>
              </w:rPr>
              <w:t>​​</w:t>
            </w:r>
            <w:r>
              <w:rPr>
                <w:rFonts w:ascii="Book Antiqua" w:hAnsi="Book Antiqua"/>
                <w:color w:val="202124"/>
                <w:sz w:val="24"/>
                <w:szCs w:val="24"/>
              </w:rPr>
              <w:t xml:space="preserve">consists of social dialects, namely </w:t>
            </w:r>
            <w:proofErr w:type="spellStart"/>
            <w:r>
              <w:rPr>
                <w:rFonts w:ascii="Book Antiqua" w:hAnsi="Book Antiqua"/>
                <w:color w:val="202124"/>
                <w:sz w:val="24"/>
                <w:szCs w:val="24"/>
              </w:rPr>
              <w:t>teungku</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aneuk</w:t>
            </w:r>
            <w:proofErr w:type="spellEnd"/>
            <w:r>
              <w:rPr>
                <w:rFonts w:ascii="Book Antiqua" w:hAnsi="Book Antiqua"/>
                <w:color w:val="202124"/>
                <w:sz w:val="24"/>
                <w:szCs w:val="24"/>
              </w:rPr>
              <w:t xml:space="preserve"> lecture, </w:t>
            </w:r>
            <w:proofErr w:type="spellStart"/>
            <w:r>
              <w:rPr>
                <w:rFonts w:ascii="Book Antiqua" w:hAnsi="Book Antiqua"/>
                <w:color w:val="202124"/>
                <w:sz w:val="24"/>
                <w:szCs w:val="24"/>
              </w:rPr>
              <w:t>nyak</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pak</w:t>
            </w:r>
            <w:proofErr w:type="spellEnd"/>
            <w:r>
              <w:rPr>
                <w:rFonts w:ascii="Book Antiqua" w:hAnsi="Book Antiqua"/>
                <w:color w:val="202124"/>
                <w:sz w:val="24"/>
                <w:szCs w:val="24"/>
              </w:rPr>
              <w:t xml:space="preserve"> haji, </w:t>
            </w:r>
            <w:proofErr w:type="spellStart"/>
            <w:r>
              <w:rPr>
                <w:rFonts w:ascii="Book Antiqua" w:hAnsi="Book Antiqua"/>
                <w:color w:val="202124"/>
                <w:sz w:val="24"/>
                <w:szCs w:val="24"/>
              </w:rPr>
              <w:t>ureu</w:t>
            </w:r>
            <w:r>
              <w:rPr>
                <w:rFonts w:ascii="Book Antiqua" w:hAnsi="Book Antiqua" w:cs="Book Antiqua"/>
                <w:color w:val="202124"/>
                <w:sz w:val="24"/>
                <w:szCs w:val="24"/>
              </w:rPr>
              <w:t>ë</w:t>
            </w:r>
            <w:r>
              <w:rPr>
                <w:rFonts w:ascii="Book Antiqua" w:hAnsi="Book Antiqua"/>
                <w:color w:val="202124"/>
                <w:sz w:val="24"/>
                <w:szCs w:val="24"/>
              </w:rPr>
              <w:t>ng</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pungoe</w:t>
            </w:r>
            <w:proofErr w:type="spellEnd"/>
            <w:r>
              <w:rPr>
                <w:rFonts w:ascii="Book Antiqua" w:hAnsi="Book Antiqua"/>
                <w:color w:val="202124"/>
                <w:sz w:val="24"/>
                <w:szCs w:val="24"/>
              </w:rPr>
              <w:t xml:space="preserve">. The regional dialects are </w:t>
            </w:r>
            <w:proofErr w:type="spellStart"/>
            <w:r>
              <w:rPr>
                <w:rFonts w:ascii="Book Antiqua" w:hAnsi="Book Antiqua"/>
                <w:color w:val="202124"/>
                <w:sz w:val="24"/>
                <w:szCs w:val="24"/>
              </w:rPr>
              <w:t>abai</w:t>
            </w:r>
            <w:proofErr w:type="spellEnd"/>
            <w:r>
              <w:rPr>
                <w:rFonts w:ascii="Book Antiqua" w:hAnsi="Book Antiqua"/>
                <w:color w:val="202124"/>
                <w:sz w:val="24"/>
                <w:szCs w:val="24"/>
              </w:rPr>
              <w:t xml:space="preserve">, bank, </w:t>
            </w:r>
            <w:proofErr w:type="spellStart"/>
            <w:r>
              <w:rPr>
                <w:rFonts w:ascii="Book Antiqua" w:hAnsi="Book Antiqua"/>
                <w:color w:val="202124"/>
                <w:sz w:val="24"/>
                <w:szCs w:val="24"/>
              </w:rPr>
              <w:t>ghibe</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meu</w:t>
            </w:r>
            <w:r>
              <w:rPr>
                <w:rFonts w:ascii="Book Antiqua" w:hAnsi="Book Antiqua" w:cs="Book Antiqua"/>
                <w:color w:val="202124"/>
                <w:sz w:val="24"/>
                <w:szCs w:val="24"/>
              </w:rPr>
              <w:t>ö</w:t>
            </w:r>
            <w:r>
              <w:rPr>
                <w:rFonts w:ascii="Book Antiqua" w:hAnsi="Book Antiqua"/>
                <w:color w:val="202124"/>
                <w:sz w:val="24"/>
                <w:szCs w:val="24"/>
              </w:rPr>
              <w:t>k</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calok</w:t>
            </w:r>
            <w:proofErr w:type="spellEnd"/>
            <w:r>
              <w:rPr>
                <w:rFonts w:ascii="Book Antiqua" w:hAnsi="Book Antiqua"/>
                <w:color w:val="202124"/>
                <w:sz w:val="24"/>
                <w:szCs w:val="24"/>
              </w:rPr>
              <w:t xml:space="preserve">. The variety of sociolect languages </w:t>
            </w:r>
            <w:r>
              <w:rPr>
                <w:rFonts w:ascii="Times New Roman" w:hAnsi="Times New Roman" w:cs="Times New Roman"/>
                <w:color w:val="202124"/>
                <w:sz w:val="24"/>
                <w:szCs w:val="24"/>
              </w:rPr>
              <w:t>​​</w:t>
            </w:r>
            <w:r>
              <w:rPr>
                <w:rFonts w:ascii="Book Antiqua" w:hAnsi="Book Antiqua"/>
                <w:color w:val="202124"/>
                <w:sz w:val="24"/>
                <w:szCs w:val="24"/>
              </w:rPr>
              <w:t xml:space="preserve">consists of vulgar types, namely </w:t>
            </w:r>
            <w:proofErr w:type="spellStart"/>
            <w:r>
              <w:rPr>
                <w:rFonts w:ascii="Book Antiqua" w:hAnsi="Book Antiqua"/>
                <w:color w:val="202124"/>
                <w:sz w:val="24"/>
                <w:szCs w:val="24"/>
              </w:rPr>
              <w:t>kusipak</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papma</w:t>
            </w:r>
            <w:proofErr w:type="spellEnd"/>
            <w:r>
              <w:rPr>
                <w:rFonts w:ascii="Book Antiqua" w:hAnsi="Book Antiqua"/>
                <w:color w:val="202124"/>
                <w:sz w:val="24"/>
                <w:szCs w:val="24"/>
              </w:rPr>
              <w:t xml:space="preserve">, sit </w:t>
            </w:r>
            <w:proofErr w:type="spellStart"/>
            <w:r>
              <w:rPr>
                <w:rFonts w:ascii="Book Antiqua" w:hAnsi="Book Antiqua"/>
                <w:color w:val="202124"/>
                <w:sz w:val="24"/>
                <w:szCs w:val="24"/>
              </w:rPr>
              <w:t>j</w:t>
            </w:r>
            <w:r>
              <w:rPr>
                <w:rFonts w:ascii="Book Antiqua" w:hAnsi="Book Antiqua" w:cs="Book Antiqua"/>
                <w:color w:val="202124"/>
                <w:sz w:val="24"/>
                <w:szCs w:val="24"/>
              </w:rPr>
              <w:t>é</w:t>
            </w:r>
            <w:r>
              <w:rPr>
                <w:rFonts w:ascii="Book Antiqua" w:hAnsi="Book Antiqua"/>
                <w:color w:val="202124"/>
                <w:sz w:val="24"/>
                <w:szCs w:val="24"/>
              </w:rPr>
              <w:t>n</w:t>
            </w:r>
            <w:proofErr w:type="spellEnd"/>
            <w:r>
              <w:rPr>
                <w:rFonts w:ascii="Book Antiqua" w:hAnsi="Book Antiqua"/>
                <w:color w:val="202124"/>
                <w:sz w:val="24"/>
                <w:szCs w:val="24"/>
              </w:rPr>
              <w:t xml:space="preserve">, that </w:t>
            </w:r>
            <w:proofErr w:type="spellStart"/>
            <w:r>
              <w:rPr>
                <w:rFonts w:ascii="Book Antiqua" w:hAnsi="Book Antiqua"/>
                <w:color w:val="202124"/>
                <w:sz w:val="24"/>
                <w:szCs w:val="24"/>
              </w:rPr>
              <w:t>bangai</w:t>
            </w:r>
            <w:proofErr w:type="spellEnd"/>
            <w:r>
              <w:rPr>
                <w:rFonts w:ascii="Book Antiqua" w:hAnsi="Book Antiqua"/>
                <w:color w:val="202124"/>
                <w:sz w:val="24"/>
                <w:szCs w:val="24"/>
              </w:rPr>
              <w:t xml:space="preserve">, kop </w:t>
            </w:r>
            <w:proofErr w:type="spellStart"/>
            <w:r>
              <w:rPr>
                <w:rFonts w:ascii="Book Antiqua" w:hAnsi="Book Antiqua"/>
                <w:color w:val="202124"/>
                <w:sz w:val="24"/>
                <w:szCs w:val="24"/>
              </w:rPr>
              <w:t>paleh</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sigam</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kreh</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ul</w:t>
            </w:r>
            <w:r>
              <w:rPr>
                <w:rFonts w:ascii="Book Antiqua" w:hAnsi="Book Antiqua" w:cs="Book Antiqua"/>
                <w:color w:val="202124"/>
                <w:sz w:val="24"/>
                <w:szCs w:val="24"/>
              </w:rPr>
              <w:t>èë</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hana</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utak</w:t>
            </w:r>
            <w:proofErr w:type="spellEnd"/>
            <w:r>
              <w:rPr>
                <w:rFonts w:ascii="Book Antiqua" w:hAnsi="Book Antiqua"/>
                <w:color w:val="202124"/>
                <w:sz w:val="24"/>
                <w:szCs w:val="24"/>
              </w:rPr>
              <w:t xml:space="preserve">, bit </w:t>
            </w:r>
            <w:proofErr w:type="spellStart"/>
            <w:r>
              <w:rPr>
                <w:rFonts w:ascii="Book Antiqua" w:hAnsi="Book Antiqua"/>
                <w:color w:val="202124"/>
                <w:sz w:val="24"/>
                <w:szCs w:val="24"/>
              </w:rPr>
              <w:t>arakat</w:t>
            </w:r>
            <w:r>
              <w:rPr>
                <w:rFonts w:ascii="Book Antiqua" w:hAnsi="Book Antiqua" w:cs="Book Antiqua"/>
                <w:color w:val="202124"/>
                <w:sz w:val="24"/>
                <w:szCs w:val="24"/>
              </w:rPr>
              <w:t>é</w:t>
            </w:r>
            <w:proofErr w:type="spellEnd"/>
            <w:r>
              <w:rPr>
                <w:rFonts w:ascii="Book Antiqua" w:hAnsi="Book Antiqua"/>
                <w:color w:val="202124"/>
                <w:sz w:val="24"/>
                <w:szCs w:val="24"/>
              </w:rPr>
              <w:t xml:space="preserve">, puppy, jak </w:t>
            </w:r>
            <w:proofErr w:type="spellStart"/>
            <w:r>
              <w:rPr>
                <w:rFonts w:ascii="Book Antiqua" w:hAnsi="Book Antiqua"/>
                <w:color w:val="202124"/>
                <w:sz w:val="24"/>
                <w:szCs w:val="24"/>
              </w:rPr>
              <w:t>mita</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boh</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sidom</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keudeh</w:t>
            </w:r>
            <w:proofErr w:type="spellEnd"/>
            <w:r>
              <w:rPr>
                <w:rFonts w:ascii="Book Antiqua" w:hAnsi="Book Antiqua"/>
                <w:color w:val="202124"/>
                <w:sz w:val="24"/>
                <w:szCs w:val="24"/>
              </w:rPr>
              <w:t xml:space="preserve">. The colloquial types are me, really, sir, sis, </w:t>
            </w:r>
            <w:proofErr w:type="spellStart"/>
            <w:r>
              <w:rPr>
                <w:rFonts w:ascii="Book Antiqua" w:hAnsi="Book Antiqua"/>
                <w:color w:val="202124"/>
                <w:sz w:val="24"/>
                <w:szCs w:val="24"/>
              </w:rPr>
              <w:t>kuliat</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aja</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ke</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brapa</w:t>
            </w:r>
            <w:proofErr w:type="spellEnd"/>
            <w:r>
              <w:rPr>
                <w:rFonts w:ascii="Book Antiqua" w:hAnsi="Book Antiqua"/>
                <w:color w:val="202124"/>
                <w:sz w:val="24"/>
                <w:szCs w:val="24"/>
              </w:rPr>
              <w:t xml:space="preserve">, bun, </w:t>
            </w:r>
            <w:proofErr w:type="spellStart"/>
            <w:r>
              <w:rPr>
                <w:rFonts w:ascii="Book Antiqua" w:hAnsi="Book Antiqua"/>
                <w:color w:val="202124"/>
                <w:sz w:val="24"/>
                <w:szCs w:val="24"/>
              </w:rPr>
              <w:t>cak</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ajan</w:t>
            </w:r>
            <w:proofErr w:type="spellEnd"/>
            <w:r>
              <w:rPr>
                <w:rFonts w:ascii="Book Antiqua" w:hAnsi="Book Antiqua"/>
                <w:color w:val="202124"/>
                <w:sz w:val="24"/>
                <w:szCs w:val="24"/>
              </w:rPr>
              <w:t xml:space="preserve">, memorized. The types of ken are </w:t>
            </w:r>
            <w:proofErr w:type="spellStart"/>
            <w:r>
              <w:rPr>
                <w:rFonts w:ascii="Book Antiqua" w:hAnsi="Book Antiqua"/>
                <w:color w:val="202124"/>
                <w:sz w:val="24"/>
                <w:szCs w:val="24"/>
              </w:rPr>
              <w:t>tapiyoh</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ju</w:t>
            </w:r>
            <w:proofErr w:type="spellEnd"/>
            <w:r>
              <w:rPr>
                <w:rFonts w:ascii="Book Antiqua" w:hAnsi="Book Antiqua"/>
                <w:color w:val="202124"/>
                <w:sz w:val="24"/>
                <w:szCs w:val="24"/>
              </w:rPr>
              <w:t xml:space="preserve">, come on, </w:t>
            </w:r>
            <w:proofErr w:type="spellStart"/>
            <w:r>
              <w:rPr>
                <w:rFonts w:ascii="Book Antiqua" w:hAnsi="Book Antiqua"/>
                <w:color w:val="202124"/>
                <w:sz w:val="24"/>
                <w:szCs w:val="24"/>
              </w:rPr>
              <w:t>jeut</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kureung</w:t>
            </w:r>
            <w:proofErr w:type="spellEnd"/>
            <w:r>
              <w:rPr>
                <w:rFonts w:ascii="Book Antiqua" w:hAnsi="Book Antiqua"/>
                <w:color w:val="202124"/>
                <w:sz w:val="24"/>
                <w:szCs w:val="24"/>
              </w:rPr>
              <w:t xml:space="preserve"> bang, neu </w:t>
            </w:r>
            <w:proofErr w:type="spellStart"/>
            <w:r>
              <w:rPr>
                <w:rFonts w:ascii="Book Antiqua" w:hAnsi="Book Antiqua"/>
                <w:color w:val="202124"/>
                <w:sz w:val="24"/>
                <w:szCs w:val="24"/>
              </w:rPr>
              <w:t>angkôt</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siat</w:t>
            </w:r>
            <w:proofErr w:type="spellEnd"/>
            <w:r>
              <w:rPr>
                <w:rFonts w:ascii="Book Antiqua" w:hAnsi="Book Antiqua"/>
                <w:color w:val="202124"/>
                <w:sz w:val="24"/>
                <w:szCs w:val="24"/>
              </w:rPr>
              <w:t xml:space="preserve"> bang </w:t>
            </w:r>
            <w:proofErr w:type="spellStart"/>
            <w:r>
              <w:rPr>
                <w:rFonts w:ascii="Book Antiqua" w:hAnsi="Book Antiqua"/>
                <w:color w:val="202124"/>
                <w:sz w:val="24"/>
                <w:szCs w:val="24"/>
              </w:rPr>
              <w:t>hai</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bunnnnn</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yu</w:t>
            </w:r>
            <w:proofErr w:type="spellEnd"/>
            <w:r>
              <w:rPr>
                <w:rFonts w:ascii="Book Antiqua" w:hAnsi="Book Antiqua"/>
                <w:color w:val="202124"/>
                <w:sz w:val="24"/>
                <w:szCs w:val="24"/>
              </w:rPr>
              <w:t xml:space="preserve"> dude </w:t>
            </w:r>
            <w:proofErr w:type="spellStart"/>
            <w:r>
              <w:rPr>
                <w:rFonts w:ascii="Book Antiqua" w:hAnsi="Book Antiqua"/>
                <w:color w:val="202124"/>
                <w:sz w:val="24"/>
                <w:szCs w:val="24"/>
              </w:rPr>
              <w:t>ju</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jeut</w:t>
            </w:r>
            <w:proofErr w:type="spellEnd"/>
            <w:r>
              <w:rPr>
                <w:rFonts w:ascii="Book Antiqua" w:hAnsi="Book Antiqua"/>
                <w:color w:val="202124"/>
                <w:sz w:val="24"/>
                <w:szCs w:val="24"/>
              </w:rPr>
              <w:t xml:space="preserve">, hi sis </w:t>
            </w:r>
            <w:proofErr w:type="spellStart"/>
            <w:r>
              <w:rPr>
                <w:rFonts w:ascii="Book Antiqua" w:hAnsi="Book Antiqua"/>
                <w:color w:val="202124"/>
                <w:sz w:val="24"/>
                <w:szCs w:val="24"/>
              </w:rPr>
              <w:t>neucök</w:t>
            </w:r>
            <w:proofErr w:type="spellEnd"/>
            <w:r>
              <w:rPr>
                <w:rFonts w:ascii="Book Antiqua" w:hAnsi="Book Antiqua"/>
                <w:color w:val="202124"/>
                <w:sz w:val="24"/>
                <w:szCs w:val="24"/>
              </w:rPr>
              <w:t xml:space="preserve"> hurry up, grab that drink I'll be thirsty for a while, </w:t>
            </w:r>
            <w:proofErr w:type="spellStart"/>
            <w:r>
              <w:rPr>
                <w:rFonts w:ascii="Book Antiqua" w:hAnsi="Book Antiqua"/>
                <w:color w:val="202124"/>
                <w:sz w:val="24"/>
                <w:szCs w:val="24"/>
              </w:rPr>
              <w:t>waaa</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neubôh</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keulong</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ilé</w:t>
            </w:r>
            <w:proofErr w:type="spellEnd"/>
            <w:r>
              <w:rPr>
                <w:rFonts w:ascii="Book Antiqua" w:hAnsi="Book Antiqua"/>
                <w:color w:val="202124"/>
                <w:sz w:val="24"/>
                <w:szCs w:val="24"/>
              </w:rPr>
              <w:t xml:space="preserve"> </w:t>
            </w:r>
            <w:proofErr w:type="spellStart"/>
            <w:r>
              <w:rPr>
                <w:rFonts w:ascii="Book Antiqua" w:hAnsi="Book Antiqua"/>
                <w:color w:val="202124"/>
                <w:sz w:val="24"/>
                <w:szCs w:val="24"/>
              </w:rPr>
              <w:t>jeut</w:t>
            </w:r>
            <w:proofErr w:type="spellEnd"/>
            <w:r>
              <w:rPr>
                <w:rFonts w:ascii="Book Antiqua" w:hAnsi="Book Antiqua"/>
                <w:color w:val="202124"/>
                <w:sz w:val="24"/>
                <w:szCs w:val="24"/>
              </w:rPr>
              <w:t xml:space="preserve">, not enough to borrow </w:t>
            </w:r>
            <w:proofErr w:type="spellStart"/>
            <w:r>
              <w:rPr>
                <w:rFonts w:ascii="Book Antiqua" w:hAnsi="Book Antiqua"/>
                <w:color w:val="202124"/>
                <w:sz w:val="24"/>
                <w:szCs w:val="24"/>
              </w:rPr>
              <w:t>lahhh</w:t>
            </w:r>
            <w:proofErr w:type="spellEnd"/>
            <w:r>
              <w:rPr>
                <w:rFonts w:ascii="Book Antiqua" w:hAnsi="Book Antiqua"/>
                <w:color w:val="202124"/>
                <w:sz w:val="24"/>
                <w:szCs w:val="24"/>
              </w:rPr>
              <w:t xml:space="preserve">. So, the variety of languages </w:t>
            </w:r>
            <w:r>
              <w:rPr>
                <w:rFonts w:ascii="Times New Roman" w:hAnsi="Times New Roman" w:cs="Times New Roman"/>
                <w:color w:val="202124"/>
                <w:sz w:val="24"/>
                <w:szCs w:val="24"/>
              </w:rPr>
              <w:t>​​</w:t>
            </w:r>
            <w:r>
              <w:rPr>
                <w:rFonts w:ascii="Book Antiqua" w:hAnsi="Book Antiqua"/>
                <w:color w:val="202124"/>
                <w:sz w:val="24"/>
                <w:szCs w:val="24"/>
              </w:rPr>
              <w:t xml:space="preserve">that are often used by </w:t>
            </w:r>
            <w:proofErr w:type="spellStart"/>
            <w:r>
              <w:rPr>
                <w:rFonts w:ascii="Book Antiqua" w:hAnsi="Book Antiqua"/>
                <w:color w:val="202124"/>
                <w:sz w:val="24"/>
                <w:szCs w:val="24"/>
              </w:rPr>
              <w:t>Blangjruen</w:t>
            </w:r>
            <w:proofErr w:type="spellEnd"/>
            <w:r>
              <w:rPr>
                <w:rFonts w:ascii="Book Antiqua" w:hAnsi="Book Antiqua"/>
                <w:color w:val="202124"/>
                <w:sz w:val="24"/>
                <w:szCs w:val="24"/>
              </w:rPr>
              <w:t xml:space="preserve"> market traders in Tanah Luas District, North Aceh Regency, when communicating, is the colloquial type of sociolect variation because this variation is the variety of language used in daily conversation and is non-standard language.</w:t>
            </w:r>
            <w:r>
              <w:rPr>
                <w:rFonts w:ascii="Book Antiqua" w:hAnsi="Book Antiqua"/>
                <w:sz w:val="24"/>
                <w:szCs w:val="24"/>
              </w:rPr>
              <w:t xml:space="preserve">  </w:t>
            </w:r>
          </w:p>
          <w:p w14:paraId="44150D9E" w14:textId="77777777" w:rsidR="002C2DF5" w:rsidRDefault="002C2DF5">
            <w:pPr>
              <w:pStyle w:val="HTMLPreformatted"/>
              <w:shd w:val="clear" w:color="auto" w:fill="F8F9FA"/>
              <w:rPr>
                <w:ins w:id="18" w:author="Putri Lembong" w:date="2023-02-05T15:54:00Z"/>
                <w:rFonts w:ascii="Book Antiqua" w:hAnsi="Book Antiqua"/>
                <w:color w:val="202124"/>
                <w:sz w:val="24"/>
                <w:szCs w:val="24"/>
              </w:rPr>
            </w:pPr>
          </w:p>
        </w:tc>
      </w:tr>
      <w:tr w:rsidR="002C2DF5" w14:paraId="6EB04C46" w14:textId="77777777">
        <w:trPr>
          <w:trHeight w:val="72"/>
          <w:ins w:id="19" w:author="Putri Lembong" w:date="2023-02-05T15:54:00Z"/>
        </w:trPr>
        <w:tc>
          <w:tcPr>
            <w:tcW w:w="2268" w:type="dxa"/>
            <w:shd w:val="clear" w:color="auto" w:fill="FBD5B5"/>
          </w:tcPr>
          <w:p w14:paraId="17B89C7D" w14:textId="77777777" w:rsidR="002C2DF5" w:rsidRDefault="009A03CF">
            <w:pPr>
              <w:spacing w:line="480" w:lineRule="auto"/>
              <w:jc w:val="both"/>
              <w:rPr>
                <w:ins w:id="20" w:author="Putri Lembong" w:date="2023-02-05T15:54:00Z"/>
                <w:rFonts w:ascii="Book Antiqua" w:eastAsia="Arial" w:hAnsi="Book Antiqua" w:cs="Arial"/>
                <w:color w:val="000000"/>
              </w:rPr>
            </w:pPr>
            <w:r>
              <w:rPr>
                <w:rFonts w:ascii="Book Antiqua" w:hAnsi="Book Antiqua"/>
              </w:rPr>
              <w:lastRenderedPageBreak/>
              <w:t xml:space="preserve">     </w:t>
            </w:r>
          </w:p>
        </w:tc>
        <w:tc>
          <w:tcPr>
            <w:tcW w:w="6804" w:type="dxa"/>
            <w:shd w:val="clear" w:color="auto" w:fill="FBD5B5"/>
          </w:tcPr>
          <w:p w14:paraId="2058187E" w14:textId="77777777" w:rsidR="002C2DF5" w:rsidRDefault="009A03CF">
            <w:pPr>
              <w:jc w:val="both"/>
              <w:rPr>
                <w:ins w:id="21" w:author="Putri Lembong" w:date="2023-02-05T15:54:00Z"/>
                <w:rFonts w:ascii="Book Antiqua" w:eastAsia="Arial" w:hAnsi="Book Antiqua" w:cs="Arial"/>
                <w:color w:val="000000"/>
              </w:rPr>
            </w:pPr>
            <w:ins w:id="22" w:author="Putri Lembong" w:date="2023-02-05T15:54:00Z">
              <w:r>
                <w:rPr>
                  <w:rFonts w:ascii="Book Antiqua" w:eastAsia="Arial" w:hAnsi="Book Antiqua" w:cs="Arial"/>
                  <w:color w:val="000000"/>
                </w:rPr>
                <w:t>ABSTRAK</w:t>
              </w:r>
            </w:ins>
          </w:p>
        </w:tc>
      </w:tr>
      <w:tr w:rsidR="002C2DF5" w14:paraId="6E1CB15C" w14:textId="77777777">
        <w:trPr>
          <w:trHeight w:val="72"/>
          <w:ins w:id="23" w:author="Putri Lembong" w:date="2023-02-05T15:54:00Z"/>
        </w:trPr>
        <w:tc>
          <w:tcPr>
            <w:tcW w:w="2268" w:type="dxa"/>
            <w:shd w:val="clear" w:color="auto" w:fill="auto"/>
          </w:tcPr>
          <w:p w14:paraId="7C6B039A" w14:textId="77777777" w:rsidR="002C2DF5" w:rsidRDefault="009A03CF">
            <w:pPr>
              <w:jc w:val="both"/>
              <w:rPr>
                <w:ins w:id="24" w:author="Putri Lembong" w:date="2023-02-05T15:54:00Z"/>
                <w:rFonts w:ascii="Book Antiqua" w:eastAsia="Arial" w:hAnsi="Book Antiqua" w:cs="Arial"/>
                <w:color w:val="000000"/>
              </w:rPr>
            </w:pPr>
            <w:bookmarkStart w:id="25" w:name="_Hlk148620738"/>
            <w:ins w:id="26" w:author="Putri Lembong" w:date="2023-02-05T15:54:00Z">
              <w:r>
                <w:rPr>
                  <w:rFonts w:ascii="Book Antiqua" w:eastAsia="Arial" w:hAnsi="Book Antiqua" w:cs="Arial"/>
                  <w:color w:val="000000"/>
                </w:rPr>
                <w:t xml:space="preserve">Kata </w:t>
              </w:r>
              <w:proofErr w:type="spellStart"/>
              <w:r>
                <w:rPr>
                  <w:rFonts w:ascii="Book Antiqua" w:eastAsia="Arial" w:hAnsi="Book Antiqua" w:cs="Arial"/>
                  <w:color w:val="000000"/>
                </w:rPr>
                <w:t>kunci</w:t>
              </w:r>
              <w:proofErr w:type="spellEnd"/>
              <w:r>
                <w:rPr>
                  <w:rFonts w:ascii="Book Antiqua" w:eastAsia="Arial" w:hAnsi="Book Antiqua" w:cs="Arial"/>
                  <w:color w:val="000000"/>
                </w:rPr>
                <w:t>:</w:t>
              </w:r>
            </w:ins>
            <w:r>
              <w:rPr>
                <w:rFonts w:ascii="Book Antiqua" w:eastAsia="Arial" w:hAnsi="Book Antiqua" w:cs="Arial"/>
                <w:color w:val="000000"/>
              </w:rPr>
              <w:t xml:space="preserve"> Ragam Bahasa </w:t>
            </w:r>
            <w:proofErr w:type="spellStart"/>
            <w:r>
              <w:rPr>
                <w:rFonts w:ascii="Book Antiqua" w:eastAsia="Arial" w:hAnsi="Book Antiqua" w:cs="Arial"/>
                <w:color w:val="000000"/>
              </w:rPr>
              <w:t>Dialek</w:t>
            </w:r>
            <w:proofErr w:type="spellEnd"/>
            <w:r>
              <w:rPr>
                <w:rFonts w:ascii="Book Antiqua" w:eastAsia="Arial" w:hAnsi="Book Antiqua" w:cs="Arial"/>
                <w:color w:val="000000"/>
              </w:rPr>
              <w:t xml:space="preserve"> dan Sosiolek</w:t>
            </w:r>
          </w:p>
          <w:p w14:paraId="3076139F" w14:textId="77777777" w:rsidR="002C2DF5" w:rsidRDefault="009A03CF">
            <w:pPr>
              <w:spacing w:line="480" w:lineRule="auto"/>
              <w:jc w:val="both"/>
              <w:rPr>
                <w:ins w:id="27" w:author="Putri Lembong" w:date="2023-02-05T15:54:00Z"/>
                <w:rFonts w:ascii="Book Antiqua" w:eastAsia="Arial" w:hAnsi="Book Antiqua" w:cs="Arial"/>
                <w:color w:val="000000"/>
              </w:rPr>
            </w:pPr>
            <w:r>
              <w:rPr>
                <w:rFonts w:ascii="Book Antiqua" w:hAnsi="Book Antiqua"/>
              </w:rPr>
              <w:t xml:space="preserve">     </w:t>
            </w:r>
          </w:p>
          <w:p w14:paraId="3CDB8B29" w14:textId="77777777" w:rsidR="002C2DF5" w:rsidRDefault="009A03CF">
            <w:pPr>
              <w:spacing w:line="480" w:lineRule="auto"/>
              <w:jc w:val="both"/>
              <w:rPr>
                <w:ins w:id="28" w:author="Putri Lembong" w:date="2023-02-05T15:54:00Z"/>
                <w:rFonts w:ascii="Book Antiqua" w:eastAsia="Arial" w:hAnsi="Book Antiqua" w:cs="Arial"/>
                <w:color w:val="000000"/>
              </w:rPr>
            </w:pPr>
            <w:ins w:id="29" w:author="Putri Lembong" w:date="2023-02-05T15:54:00Z">
              <w:r w:rsidRPr="00F14A06">
                <w:rPr>
                  <w:noProof/>
                </w:rPr>
                <w:drawing>
                  <wp:inline distT="0" distB="0" distL="0" distR="0" wp14:anchorId="3B991D33" wp14:editId="7C01F1B5">
                    <wp:extent cx="1028234" cy="354564"/>
                    <wp:effectExtent l="0" t="0" r="0" b="0"/>
                    <wp:docPr id="1026" name="image2.png" descr="C:\Users\IKIP\Pictures\CC_BY-SA_3.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0" cstate="print"/>
                            <a:srcRect/>
                            <a:stretch/>
                          </pic:blipFill>
                          <pic:spPr>
                            <a:xfrm>
                              <a:off x="0" y="0"/>
                              <a:ext cx="1028234" cy="354564"/>
                            </a:xfrm>
                            <a:prstGeom prst="rect">
                              <a:avLst/>
                            </a:prstGeom>
                            <a:ln w="9525" cap="flat" cmpd="sng">
                              <a:solidFill>
                                <a:srgbClr val="000000"/>
                              </a:solidFill>
                              <a:prstDash val="solid"/>
                              <a:round/>
                              <a:headEnd type="none" w="med" len="med"/>
                              <a:tailEnd type="none" w="med" len="med"/>
                            </a:ln>
                          </pic:spPr>
                        </pic:pic>
                      </a:graphicData>
                    </a:graphic>
                  </wp:inline>
                </w:drawing>
              </w:r>
            </w:ins>
          </w:p>
          <w:p w14:paraId="4D7679E9" w14:textId="77777777" w:rsidR="002C2DF5" w:rsidRDefault="009A03CF">
            <w:pPr>
              <w:spacing w:line="480" w:lineRule="auto"/>
              <w:jc w:val="both"/>
              <w:rPr>
                <w:ins w:id="30" w:author="Putri Lembong" w:date="2023-02-05T15:54:00Z"/>
                <w:rFonts w:ascii="Book Antiqua" w:eastAsia="Arial" w:hAnsi="Book Antiqua" w:cs="Arial"/>
                <w:color w:val="000000"/>
              </w:rPr>
            </w:pPr>
            <w:r>
              <w:rPr>
                <w:rFonts w:ascii="Book Antiqua" w:hAnsi="Book Antiqua"/>
              </w:rPr>
              <w:t xml:space="preserve">     </w:t>
            </w:r>
          </w:p>
        </w:tc>
        <w:tc>
          <w:tcPr>
            <w:tcW w:w="6804" w:type="dxa"/>
            <w:shd w:val="clear" w:color="auto" w:fill="auto"/>
          </w:tcPr>
          <w:p w14:paraId="552FCD90" w14:textId="77777777" w:rsidR="002C2DF5" w:rsidRDefault="009A03CF" w:rsidP="008A3194">
            <w:pPr>
              <w:jc w:val="both"/>
              <w:rPr>
                <w:rFonts w:ascii="Book Antiqua" w:eastAsia="Times New Roman" w:hAnsi="Book Antiqua" w:cs="Times New Roman"/>
                <w:noProof/>
                <w:lang w:val="id-ID"/>
              </w:rPr>
            </w:pPr>
            <w:r>
              <w:rPr>
                <w:rFonts w:ascii="Book Antiqua" w:eastAsia="Times New Roman" w:hAnsi="Book Antiqua" w:cs="Times New Roman"/>
                <w:noProof/>
                <w:lang w:val="id-ID"/>
              </w:rPr>
              <w:t xml:space="preserve">Penelitian ini bertujuan untuk mendeskripsikan variasi bahasa dialek dan sosiolek dalam percakapan pedagang pasar Blangjruen Kecamatan Tanah Luas Kabupaten Aceh Utara. Metode yang digunakan dalam penelitian ini adalah metode kualitatif dengan pendekatan deskriptif. Sumber data penelitian ini adalah pedagang pasar Blangjruen Kecamatan Tanah Luas Kabupaten Aceh Utara. Data penelitian ini adalah percakapan pedagang pasar Blangjruen Kecamatan Tanah Luas Kabupaten Aceh Utara. Analisis data dilakukan dengan teknik analisis kualitatif deskriptif. Hasil dari penelitian ini disajikan secara informal atau menggunakan deskripsi kata-kata. Hasil penelitian ini menunjukkan bahwa ragam bahasa dialek dan sosiolek dalam tuturan pedagang pasar Blangjruen Kecamatan Tanah Luas Kabupaten Aceh Utara. Ragam bahasa dialek terdiri dari dialek sosial yaitu </w:t>
            </w:r>
            <w:r>
              <w:rPr>
                <w:rFonts w:ascii="Book Antiqua" w:eastAsia="Times New Roman" w:hAnsi="Book Antiqua" w:cs="Times New Roman"/>
                <w:i/>
                <w:iCs/>
                <w:noProof/>
                <w:lang w:val="id-ID"/>
              </w:rPr>
              <w:t xml:space="preserve">teungku, aneuk kuliah, nyak, pak haji, ureuëng pungoe. </w:t>
            </w:r>
            <w:r>
              <w:rPr>
                <w:rFonts w:ascii="Book Antiqua" w:eastAsia="Times New Roman" w:hAnsi="Book Antiqua" w:cs="Times New Roman"/>
                <w:noProof/>
                <w:lang w:val="id-ID"/>
              </w:rPr>
              <w:t xml:space="preserve">Dialek regional yaitu </w:t>
            </w:r>
            <w:r>
              <w:rPr>
                <w:rFonts w:ascii="Book Antiqua" w:eastAsia="Times New Roman" w:hAnsi="Book Antiqua" w:cs="Times New Roman"/>
                <w:i/>
                <w:iCs/>
                <w:noProof/>
                <w:lang w:val="id-ID"/>
              </w:rPr>
              <w:t xml:space="preserve">abai, bank, ghibe, meuök, calok. </w:t>
            </w:r>
            <w:r>
              <w:rPr>
                <w:rFonts w:ascii="Book Antiqua" w:eastAsia="Times New Roman" w:hAnsi="Book Antiqua" w:cs="Times New Roman"/>
                <w:noProof/>
                <w:lang w:val="id-ID"/>
              </w:rPr>
              <w:t xml:space="preserve">Ragam bahasa sosiolek terdiri dari jenis vulgar yaitu </w:t>
            </w:r>
            <w:r>
              <w:rPr>
                <w:rFonts w:ascii="Book Antiqua" w:eastAsia="Times New Roman" w:hAnsi="Book Antiqua" w:cs="Times New Roman"/>
                <w:i/>
                <w:iCs/>
                <w:noProof/>
                <w:lang w:val="id-ID"/>
              </w:rPr>
              <w:t xml:space="preserve">kusipak, papma, sit jén, that bangai, kop paleh, sigam kreh ulèë, hana utak, bit arakaté, anak anjing, jak mita boh sidom keudeh. </w:t>
            </w:r>
            <w:r>
              <w:rPr>
                <w:rFonts w:ascii="Book Antiqua" w:eastAsia="Times New Roman" w:hAnsi="Book Antiqua" w:cs="Times New Roman"/>
                <w:noProof/>
                <w:lang w:val="id-ID"/>
              </w:rPr>
              <w:t xml:space="preserve">Jenis kolokial yaitu ku, emang, pak, kak, kuliat, aja, ke, brapa, bun, cak, ajan, hapal. Jenis ken yaitu </w:t>
            </w:r>
            <w:r>
              <w:rPr>
                <w:rFonts w:ascii="Book Antiqua" w:eastAsia="Times New Roman" w:hAnsi="Book Antiqua" w:cs="Times New Roman"/>
                <w:i/>
                <w:iCs/>
                <w:noProof/>
                <w:lang w:val="id-ID"/>
              </w:rPr>
              <w:t xml:space="preserve">tapiyoh ju, </w:t>
            </w:r>
            <w:r>
              <w:rPr>
                <w:rFonts w:ascii="Book Antiqua" w:eastAsia="Times New Roman" w:hAnsi="Book Antiqua" w:cs="Times New Roman"/>
                <w:noProof/>
                <w:lang w:val="id-ID"/>
              </w:rPr>
              <w:t xml:space="preserve">ayuk lah, </w:t>
            </w:r>
            <w:r>
              <w:rPr>
                <w:rFonts w:ascii="Book Antiqua" w:eastAsia="Times New Roman" w:hAnsi="Book Antiqua" w:cs="Times New Roman"/>
                <w:i/>
                <w:iCs/>
                <w:noProof/>
                <w:lang w:val="id-ID"/>
              </w:rPr>
              <w:t xml:space="preserve">jeut kureung bang, neu angkôt siat bang hai, </w:t>
            </w:r>
            <w:r>
              <w:rPr>
                <w:rFonts w:ascii="Book Antiqua" w:eastAsia="Times New Roman" w:hAnsi="Book Antiqua" w:cs="Times New Roman"/>
                <w:noProof/>
                <w:lang w:val="id-ID"/>
              </w:rPr>
              <w:t xml:space="preserve">bunnnnn, </w:t>
            </w:r>
            <w:r>
              <w:rPr>
                <w:rFonts w:ascii="Book Antiqua" w:eastAsia="Times New Roman" w:hAnsi="Book Antiqua" w:cs="Times New Roman"/>
                <w:i/>
                <w:iCs/>
                <w:noProof/>
                <w:lang w:val="id-ID"/>
              </w:rPr>
              <w:t xml:space="preserve">yu bungkôh ju jeut, hai kak neucök laju, </w:t>
            </w:r>
            <w:r>
              <w:rPr>
                <w:rFonts w:ascii="Book Antiqua" w:eastAsia="Times New Roman" w:hAnsi="Book Antiqua" w:cs="Times New Roman"/>
                <w:noProof/>
                <w:lang w:val="id-ID"/>
              </w:rPr>
              <w:t xml:space="preserve">ambil minuman itu bentar haus kali akuuh, </w:t>
            </w:r>
            <w:r>
              <w:rPr>
                <w:rFonts w:ascii="Book Antiqua" w:eastAsia="Times New Roman" w:hAnsi="Book Antiqua" w:cs="Times New Roman"/>
                <w:i/>
                <w:iCs/>
                <w:noProof/>
                <w:lang w:val="id-ID"/>
              </w:rPr>
              <w:t xml:space="preserve">waaa neubôh keulong ilé jeut, </w:t>
            </w:r>
            <w:r>
              <w:rPr>
                <w:rFonts w:ascii="Book Antiqua" w:eastAsia="Times New Roman" w:hAnsi="Book Antiqua" w:cs="Times New Roman"/>
                <w:noProof/>
                <w:lang w:val="id-ID"/>
              </w:rPr>
              <w:t>gak cukup pinjam lahhh. Jadi, ragam bahasa yang sering digunakan pedagang pasar Blangjruen Kecamatan Tanah Luas Kabupaten Aceh Utara saat berkomunikasi yaitu variasi sosiolek jenis kolokial karena variasi tersebut merupakan ragam bahasa yang digunakan dalam percakapan sehari-hari dan bahasa yang tidak baku.</w:t>
            </w:r>
          </w:p>
          <w:p w14:paraId="25EDF910" w14:textId="77777777" w:rsidR="002C2DF5" w:rsidRDefault="002C2DF5">
            <w:pPr>
              <w:ind w:right="849"/>
              <w:jc w:val="both"/>
              <w:rPr>
                <w:rFonts w:ascii="Book Antiqua" w:eastAsia="Sorts Mill Goudy" w:hAnsi="Book Antiqua" w:cs="Sorts Mill Goudy"/>
                <w:color w:val="FF0000"/>
              </w:rPr>
            </w:pPr>
          </w:p>
          <w:p w14:paraId="357895EF" w14:textId="77777777" w:rsidR="002C2DF5" w:rsidRDefault="002C2DF5">
            <w:pPr>
              <w:jc w:val="both"/>
              <w:rPr>
                <w:ins w:id="31" w:author="Putri Lembong" w:date="2023-02-05T15:54:00Z"/>
                <w:rFonts w:ascii="Book Antiqua" w:eastAsia="Arial" w:hAnsi="Book Antiqua" w:cs="Arial"/>
                <w:color w:val="000000"/>
              </w:rPr>
            </w:pPr>
          </w:p>
        </w:tc>
      </w:tr>
      <w:bookmarkEnd w:id="25"/>
      <w:tr w:rsidR="002C2DF5" w14:paraId="27AB0E35" w14:textId="77777777">
        <w:trPr>
          <w:trHeight w:val="329"/>
          <w:ins w:id="32" w:author="Putri Lembong" w:date="2023-02-05T15:54:00Z"/>
        </w:trPr>
        <w:tc>
          <w:tcPr>
            <w:tcW w:w="2268" w:type="dxa"/>
            <w:shd w:val="clear" w:color="auto" w:fill="auto"/>
          </w:tcPr>
          <w:p w14:paraId="5DCD17D2" w14:textId="77777777" w:rsidR="002C2DF5" w:rsidRPr="00224509" w:rsidRDefault="009A03CF">
            <w:pPr>
              <w:jc w:val="both"/>
              <w:rPr>
                <w:ins w:id="33" w:author="Putri Lembong" w:date="2023-02-05T15:54:00Z"/>
                <w:rFonts w:ascii="Book Antiqua" w:eastAsia="Arial" w:hAnsi="Book Antiqua" w:cs="Arial"/>
                <w:color w:val="000000"/>
                <w:sz w:val="20"/>
                <w:szCs w:val="20"/>
              </w:rPr>
            </w:pPr>
            <w:ins w:id="34" w:author="Putri Lembong" w:date="2023-02-05T15:54:00Z">
              <w:r w:rsidRPr="00224509">
                <w:rPr>
                  <w:rFonts w:ascii="Book Antiqua" w:eastAsia="Arial" w:hAnsi="Book Antiqua" w:cs="Arial"/>
                  <w:color w:val="000000"/>
                  <w:sz w:val="20"/>
                  <w:szCs w:val="20"/>
                </w:rPr>
                <w:t>ARTICLE HISTORY</w:t>
              </w:r>
            </w:ins>
          </w:p>
          <w:p w14:paraId="2017C7CE" w14:textId="34579BC4" w:rsidR="002C2DF5" w:rsidRPr="00224509" w:rsidRDefault="009A03CF">
            <w:pPr>
              <w:jc w:val="both"/>
              <w:rPr>
                <w:ins w:id="35" w:author="Putri Lembong" w:date="2023-02-05T15:54:00Z"/>
                <w:rFonts w:ascii="Book Antiqua" w:eastAsia="Arial" w:hAnsi="Book Antiqua" w:cs="Arial"/>
                <w:color w:val="000000"/>
                <w:sz w:val="20"/>
                <w:szCs w:val="20"/>
              </w:rPr>
            </w:pPr>
            <w:ins w:id="36" w:author="Putri Lembong" w:date="2023-02-05T15:54:00Z">
              <w:r w:rsidRPr="00224509">
                <w:rPr>
                  <w:rFonts w:ascii="Book Antiqua" w:eastAsia="Arial" w:hAnsi="Book Antiqua" w:cs="Arial"/>
                  <w:color w:val="000000"/>
                  <w:sz w:val="20"/>
                  <w:szCs w:val="20"/>
                </w:rPr>
                <w:t xml:space="preserve">Received: </w:t>
              </w:r>
            </w:ins>
            <w:r w:rsidR="00224509">
              <w:rPr>
                <w:rFonts w:ascii="Book Antiqua" w:eastAsia="Arial" w:hAnsi="Book Antiqua" w:cs="Arial"/>
                <w:color w:val="000000"/>
                <w:sz w:val="20"/>
                <w:szCs w:val="20"/>
              </w:rPr>
              <w:t>8</w:t>
            </w:r>
            <w:ins w:id="37" w:author="Putri Lembong" w:date="2023-02-05T15:54:00Z">
              <w:r w:rsidRPr="00224509">
                <w:rPr>
                  <w:rFonts w:ascii="Book Antiqua" w:eastAsia="Arial" w:hAnsi="Book Antiqua" w:cs="Arial"/>
                  <w:color w:val="000000"/>
                  <w:sz w:val="20"/>
                  <w:szCs w:val="20"/>
                </w:rPr>
                <w:t>-</w:t>
              </w:r>
            </w:ins>
            <w:r w:rsidR="00224509">
              <w:rPr>
                <w:rFonts w:ascii="Book Antiqua" w:eastAsia="Arial" w:hAnsi="Book Antiqua" w:cs="Arial"/>
                <w:color w:val="000000"/>
                <w:sz w:val="20"/>
                <w:szCs w:val="20"/>
              </w:rPr>
              <w:t>10</w:t>
            </w:r>
            <w:ins w:id="38" w:author="Putri Lembong" w:date="2023-02-05T15:54:00Z">
              <w:r w:rsidRPr="00224509">
                <w:rPr>
                  <w:rFonts w:ascii="Book Antiqua" w:eastAsia="Arial" w:hAnsi="Book Antiqua" w:cs="Arial"/>
                  <w:color w:val="000000"/>
                  <w:sz w:val="20"/>
                  <w:szCs w:val="20"/>
                </w:rPr>
                <w:t>-202</w:t>
              </w:r>
            </w:ins>
            <w:r w:rsidR="00224509">
              <w:rPr>
                <w:rFonts w:ascii="Book Antiqua" w:eastAsia="Arial" w:hAnsi="Book Antiqua" w:cs="Arial"/>
                <w:color w:val="000000"/>
                <w:sz w:val="20"/>
                <w:szCs w:val="20"/>
              </w:rPr>
              <w:t>0</w:t>
            </w:r>
          </w:p>
          <w:p w14:paraId="4B58EE9F" w14:textId="1747912E" w:rsidR="002C2DF5" w:rsidRDefault="009A03CF">
            <w:pPr>
              <w:jc w:val="both"/>
              <w:rPr>
                <w:rFonts w:ascii="Book Antiqua" w:eastAsia="Arial" w:hAnsi="Book Antiqua" w:cs="Arial"/>
                <w:color w:val="000000"/>
                <w:sz w:val="20"/>
                <w:szCs w:val="20"/>
              </w:rPr>
            </w:pPr>
            <w:ins w:id="39" w:author="Putri Lembong" w:date="2023-02-05T15:54:00Z">
              <w:r w:rsidRPr="00224509">
                <w:rPr>
                  <w:rFonts w:ascii="Book Antiqua" w:eastAsia="Arial" w:hAnsi="Book Antiqua" w:cs="Arial"/>
                  <w:color w:val="000000"/>
                  <w:sz w:val="20"/>
                  <w:szCs w:val="20"/>
                </w:rPr>
                <w:t xml:space="preserve">Accepted: </w:t>
              </w:r>
            </w:ins>
            <w:r w:rsidR="00224509">
              <w:rPr>
                <w:rFonts w:ascii="Book Antiqua" w:eastAsia="Arial" w:hAnsi="Book Antiqua" w:cs="Arial"/>
                <w:color w:val="000000"/>
                <w:sz w:val="20"/>
                <w:szCs w:val="20"/>
              </w:rPr>
              <w:t>10</w:t>
            </w:r>
            <w:ins w:id="40" w:author="Putri Lembong" w:date="2023-02-05T15:54:00Z">
              <w:r w:rsidRPr="00224509">
                <w:rPr>
                  <w:rFonts w:ascii="Book Antiqua" w:eastAsia="Arial" w:hAnsi="Book Antiqua" w:cs="Arial"/>
                  <w:color w:val="000000"/>
                  <w:sz w:val="20"/>
                  <w:szCs w:val="20"/>
                </w:rPr>
                <w:t>-</w:t>
              </w:r>
            </w:ins>
            <w:r w:rsidR="00224509">
              <w:rPr>
                <w:rFonts w:ascii="Book Antiqua" w:eastAsia="Arial" w:hAnsi="Book Antiqua" w:cs="Arial"/>
                <w:color w:val="000000"/>
                <w:sz w:val="20"/>
                <w:szCs w:val="20"/>
              </w:rPr>
              <w:t>11</w:t>
            </w:r>
            <w:ins w:id="41" w:author="Putri Lembong" w:date="2023-02-05T15:54:00Z">
              <w:r w:rsidRPr="00224509">
                <w:rPr>
                  <w:rFonts w:ascii="Book Antiqua" w:eastAsia="Arial" w:hAnsi="Book Antiqua" w:cs="Arial"/>
                  <w:color w:val="000000"/>
                  <w:sz w:val="20"/>
                  <w:szCs w:val="20"/>
                </w:rPr>
                <w:t>-202</w:t>
              </w:r>
            </w:ins>
            <w:r w:rsidR="00224509">
              <w:rPr>
                <w:rFonts w:ascii="Book Antiqua" w:eastAsia="Arial" w:hAnsi="Book Antiqua" w:cs="Arial"/>
                <w:color w:val="000000"/>
                <w:sz w:val="20"/>
                <w:szCs w:val="20"/>
              </w:rPr>
              <w:t>0</w:t>
            </w:r>
          </w:p>
          <w:p w14:paraId="0DA73AA8" w14:textId="5C94E627" w:rsidR="00F70E38" w:rsidRPr="00224509" w:rsidRDefault="00F70E38">
            <w:pPr>
              <w:jc w:val="both"/>
              <w:rPr>
                <w:ins w:id="42" w:author="Putri Lembong" w:date="2023-02-05T15:54:00Z"/>
                <w:rFonts w:ascii="Book Antiqua" w:eastAsia="Arial" w:hAnsi="Book Antiqua" w:cs="Arial"/>
                <w:color w:val="000000"/>
                <w:sz w:val="20"/>
                <w:szCs w:val="20"/>
              </w:rPr>
            </w:pPr>
            <w:r>
              <w:rPr>
                <w:rFonts w:ascii="Book Antiqua" w:eastAsia="Arial" w:hAnsi="Book Antiqua" w:cs="Arial"/>
                <w:color w:val="000000"/>
                <w:sz w:val="20"/>
                <w:szCs w:val="20"/>
              </w:rPr>
              <w:t>Published: 30-12-2020</w:t>
            </w:r>
          </w:p>
          <w:p w14:paraId="2DC719DD" w14:textId="77777777" w:rsidR="002C2DF5" w:rsidRDefault="009A03CF">
            <w:pPr>
              <w:jc w:val="both"/>
              <w:rPr>
                <w:ins w:id="43" w:author="Putri Lembong" w:date="2023-02-05T15:54:00Z"/>
                <w:rFonts w:ascii="Book Antiqua" w:eastAsia="Arial" w:hAnsi="Book Antiqua" w:cs="Arial"/>
                <w:color w:val="000000"/>
              </w:rPr>
            </w:pPr>
            <w:r>
              <w:rPr>
                <w:rFonts w:ascii="Book Antiqua" w:hAnsi="Book Antiqua"/>
              </w:rPr>
              <w:t xml:space="preserve">     </w:t>
            </w:r>
          </w:p>
        </w:tc>
        <w:tc>
          <w:tcPr>
            <w:tcW w:w="6804" w:type="dxa"/>
            <w:shd w:val="clear" w:color="auto" w:fill="auto"/>
          </w:tcPr>
          <w:p w14:paraId="4A37ED6E" w14:textId="1B57AF9A" w:rsidR="002C2DF5" w:rsidRPr="00F70E38" w:rsidRDefault="009A03CF">
            <w:pPr>
              <w:jc w:val="right"/>
              <w:rPr>
                <w:ins w:id="44" w:author="Putri Lembong" w:date="2023-02-05T15:54:00Z"/>
                <w:rFonts w:ascii="Book Antiqua" w:eastAsia="Arial" w:hAnsi="Book Antiqua" w:cs="Arial"/>
                <w:color w:val="000000"/>
                <w:sz w:val="20"/>
                <w:szCs w:val="20"/>
              </w:rPr>
            </w:pPr>
            <w:ins w:id="45" w:author="Putri Lembong" w:date="2023-02-05T15:54:00Z">
              <w:r w:rsidRPr="00F70E38">
                <w:rPr>
                  <w:rFonts w:ascii="Book Antiqua" w:eastAsia="Arial" w:hAnsi="Book Antiqua" w:cs="Arial"/>
                  <w:color w:val="000000"/>
                  <w:sz w:val="20"/>
                  <w:szCs w:val="20"/>
                </w:rPr>
                <w:t>© 202</w:t>
              </w:r>
            </w:ins>
            <w:r w:rsidR="00F70E38">
              <w:rPr>
                <w:rFonts w:ascii="Book Antiqua" w:eastAsia="Arial" w:hAnsi="Book Antiqua" w:cs="Arial"/>
                <w:color w:val="000000"/>
                <w:sz w:val="20"/>
                <w:szCs w:val="20"/>
              </w:rPr>
              <w:t>0</w:t>
            </w:r>
            <w:ins w:id="46" w:author="Putri Lembong" w:date="2023-02-05T15:54:00Z">
              <w:r w:rsidRPr="00F70E38">
                <w:rPr>
                  <w:rFonts w:ascii="Book Antiqua" w:eastAsia="Arial" w:hAnsi="Book Antiqua" w:cs="Arial"/>
                  <w:color w:val="000000"/>
                  <w:sz w:val="20"/>
                  <w:szCs w:val="20"/>
                </w:rPr>
                <w:t xml:space="preserve"> </w:t>
              </w:r>
            </w:ins>
            <w:proofErr w:type="spellStart"/>
            <w:r w:rsidR="00F70E38">
              <w:rPr>
                <w:rFonts w:ascii="Book Antiqua" w:eastAsia="Arial" w:hAnsi="Book Antiqua" w:cs="Arial"/>
                <w:color w:val="000000"/>
                <w:sz w:val="20"/>
                <w:szCs w:val="20"/>
              </w:rPr>
              <w:t>Ulfa</w:t>
            </w:r>
            <w:proofErr w:type="spellEnd"/>
            <w:r w:rsidR="00F70E38">
              <w:rPr>
                <w:rFonts w:ascii="Book Antiqua" w:eastAsia="Arial" w:hAnsi="Book Antiqua" w:cs="Arial"/>
                <w:color w:val="000000"/>
                <w:sz w:val="20"/>
                <w:szCs w:val="20"/>
              </w:rPr>
              <w:t xml:space="preserve"> </w:t>
            </w:r>
            <w:proofErr w:type="spellStart"/>
            <w:r w:rsidR="00F70E38">
              <w:rPr>
                <w:rFonts w:ascii="Book Antiqua" w:eastAsia="Arial" w:hAnsi="Book Antiqua" w:cs="Arial"/>
                <w:color w:val="000000"/>
                <w:sz w:val="20"/>
                <w:szCs w:val="20"/>
              </w:rPr>
              <w:t>Rismaini</w:t>
            </w:r>
            <w:proofErr w:type="spellEnd"/>
          </w:p>
          <w:p w14:paraId="5E9C6D00" w14:textId="77777777" w:rsidR="002C2DF5" w:rsidRPr="00F70E38" w:rsidRDefault="009A03CF">
            <w:pPr>
              <w:jc w:val="right"/>
              <w:rPr>
                <w:ins w:id="47" w:author="Putri Lembong" w:date="2023-02-05T15:54:00Z"/>
                <w:rFonts w:ascii="Book Antiqua" w:eastAsia="Arial" w:hAnsi="Book Antiqua" w:cs="Arial"/>
                <w:color w:val="000000"/>
                <w:sz w:val="20"/>
                <w:szCs w:val="20"/>
              </w:rPr>
            </w:pPr>
            <w:ins w:id="48" w:author="Putri Lembong" w:date="2023-02-05T15:54:00Z">
              <w:r w:rsidRPr="00F70E38">
                <w:rPr>
                  <w:rFonts w:ascii="Book Antiqua" w:eastAsia="Arial" w:hAnsi="Book Antiqua" w:cs="Arial"/>
                  <w:color w:val="000000"/>
                  <w:sz w:val="20"/>
                  <w:szCs w:val="20"/>
                </w:rPr>
                <w:t>Under The License CC-BY SA 4.0</w:t>
              </w:r>
            </w:ins>
          </w:p>
          <w:p w14:paraId="320E8340" w14:textId="0CA4402A" w:rsidR="002C2DF5" w:rsidRPr="00F70E38" w:rsidRDefault="009A03CF">
            <w:pPr>
              <w:jc w:val="right"/>
              <w:rPr>
                <w:ins w:id="49" w:author="Putri Lembong" w:date="2023-02-05T15:54:00Z"/>
                <w:rFonts w:ascii="Book Antiqua" w:eastAsia="Arial" w:hAnsi="Book Antiqua" w:cs="Arial"/>
                <w:color w:val="000000"/>
                <w:sz w:val="20"/>
                <w:szCs w:val="20"/>
              </w:rPr>
            </w:pPr>
            <w:ins w:id="50" w:author="Putri Lembong" w:date="2023-02-05T15:54:00Z">
              <w:r w:rsidRPr="00F70E38">
                <w:rPr>
                  <w:noProof/>
                  <w:sz w:val="20"/>
                  <w:szCs w:val="20"/>
                </w:rPr>
                <w:drawing>
                  <wp:anchor distT="0" distB="0" distL="0" distR="0" simplePos="0" relativeHeight="251656192" behindDoc="0" locked="0" layoutInCell="1" allowOverlap="1" wp14:anchorId="71A2B831" wp14:editId="4A5AF3D9">
                    <wp:simplePos x="0" y="0"/>
                    <wp:positionH relativeFrom="column">
                      <wp:posOffset>1379855</wp:posOffset>
                    </wp:positionH>
                    <wp:positionV relativeFrom="paragraph">
                      <wp:posOffset>172085</wp:posOffset>
                    </wp:positionV>
                    <wp:extent cx="180975" cy="180975"/>
                    <wp:effectExtent l="0" t="0" r="0" b="0"/>
                    <wp:wrapNone/>
                    <wp:docPr id="1027" name="image3.png" descr="C:\Users\IKIP\Pictures\1200px-DOI_logo.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11" cstate="print"/>
                            <a:srcRect/>
                            <a:stretch/>
                          </pic:blipFill>
                          <pic:spPr>
                            <a:xfrm>
                              <a:off x="0" y="0"/>
                              <a:ext cx="180975" cy="180975"/>
                            </a:xfrm>
                            <a:prstGeom prst="rect">
                              <a:avLst/>
                            </a:prstGeom>
                            <a:ln w="9525" cap="flat" cmpd="sng">
                              <a:solidFill>
                                <a:srgbClr val="000000"/>
                              </a:solidFill>
                              <a:prstDash val="solid"/>
                              <a:round/>
                              <a:headEnd type="none" w="med" len="med"/>
                              <a:tailEnd type="none" w="med" len="med"/>
                            </a:ln>
                          </pic:spPr>
                        </pic:pic>
                      </a:graphicData>
                    </a:graphic>
                  </wp:anchor>
                </w:drawing>
              </w:r>
              <w:r w:rsidRPr="00F70E38">
                <w:rPr>
                  <w:rFonts w:ascii="Book Antiqua" w:eastAsia="Arial" w:hAnsi="Book Antiqua" w:cs="Arial"/>
                  <w:color w:val="000000"/>
                  <w:sz w:val="20"/>
                  <w:szCs w:val="20"/>
                </w:rPr>
                <w:t xml:space="preserve">CONTACT: </w:t>
              </w:r>
              <w:r w:rsidRPr="00F70E38">
                <w:rPr>
                  <w:rFonts w:ascii="Segoe UI Symbol" w:eastAsia="Arial" w:hAnsi="Segoe UI Symbol" w:cs="Segoe UI Symbol"/>
                  <w:color w:val="000000"/>
                  <w:sz w:val="20"/>
                  <w:szCs w:val="20"/>
                </w:rPr>
                <w:t>🖂</w:t>
              </w:r>
            </w:ins>
            <w:r w:rsidR="00F70E38">
              <w:rPr>
                <w:rFonts w:ascii="Book Antiqua" w:eastAsia="Arial" w:hAnsi="Book Antiqua" w:cs="Arial"/>
                <w:color w:val="000000"/>
                <w:sz w:val="20"/>
                <w:szCs w:val="20"/>
              </w:rPr>
              <w:t xml:space="preserve"> </w:t>
            </w:r>
            <w:r w:rsidR="00F70E38" w:rsidRPr="00F70E38">
              <w:rPr>
                <w:rFonts w:ascii="Book Antiqua" w:eastAsia="Arial" w:hAnsi="Book Antiqua" w:cs="Arial"/>
                <w:color w:val="000000"/>
                <w:sz w:val="20"/>
                <w:szCs w:val="20"/>
              </w:rPr>
              <w:t>ulfarismaini2000@gmail.com</w:t>
            </w:r>
          </w:p>
          <w:p w14:paraId="71CDF774" w14:textId="0E9057A2" w:rsidR="002C2DF5" w:rsidRPr="00F70E38" w:rsidRDefault="009A03CF">
            <w:pPr>
              <w:jc w:val="center"/>
              <w:rPr>
                <w:ins w:id="51" w:author="Putri Lembong" w:date="2023-02-05T15:54:00Z"/>
                <w:rFonts w:ascii="Book Antiqua" w:eastAsia="Arial" w:hAnsi="Book Antiqua" w:cs="Arial"/>
                <w:color w:val="548DD4" w:themeColor="text2" w:themeTint="99"/>
                <w:sz w:val="20"/>
                <w:szCs w:val="20"/>
              </w:rPr>
            </w:pPr>
            <w:ins w:id="52" w:author="Putri Lembong" w:date="2023-02-05T15:54:00Z">
              <w:r w:rsidRPr="00F70E38">
                <w:rPr>
                  <w:rFonts w:ascii="Book Antiqua" w:eastAsia="Arial" w:hAnsi="Book Antiqua" w:cs="Arial"/>
                  <w:color w:val="000000"/>
                  <w:sz w:val="20"/>
                  <w:szCs w:val="20"/>
                </w:rPr>
                <w:t xml:space="preserve">    </w:t>
              </w:r>
            </w:ins>
            <w:r w:rsidR="00F70E38" w:rsidRPr="00F70E38">
              <w:rPr>
                <w:rFonts w:ascii="Book Antiqua" w:eastAsia="Arial" w:hAnsi="Book Antiqua" w:cs="Arial"/>
                <w:color w:val="000000"/>
                <w:sz w:val="20"/>
                <w:szCs w:val="20"/>
              </w:rPr>
              <w:t xml:space="preserve">                                    </w:t>
            </w:r>
            <w:ins w:id="53" w:author="Putri Lembong" w:date="2023-02-05T15:54:00Z">
              <w:r w:rsidRPr="00F70E38">
                <w:rPr>
                  <w:rFonts w:ascii="Book Antiqua" w:eastAsia="Arial" w:hAnsi="Book Antiqua" w:cs="Arial"/>
                  <w:color w:val="000000"/>
                  <w:sz w:val="20"/>
                  <w:szCs w:val="20"/>
                </w:rPr>
                <w:t xml:space="preserve">  Link DOI</w:t>
              </w:r>
            </w:ins>
            <w:r w:rsidR="00F70E38" w:rsidRPr="00F70E38">
              <w:rPr>
                <w:rFonts w:ascii="Book Antiqua" w:eastAsia="Arial" w:hAnsi="Book Antiqua" w:cs="Arial"/>
                <w:color w:val="000000"/>
                <w:sz w:val="20"/>
                <w:szCs w:val="20"/>
              </w:rPr>
              <w:t xml:space="preserve"> </w:t>
            </w:r>
            <w:r w:rsidR="00F70E38" w:rsidRPr="00F70E38">
              <w:rPr>
                <w:rFonts w:ascii="Book Antiqua" w:eastAsia="Arial" w:hAnsi="Book Antiqua" w:cs="Arial"/>
                <w:color w:val="548DD4" w:themeColor="text2" w:themeTint="99"/>
                <w:sz w:val="20"/>
                <w:szCs w:val="20"/>
              </w:rPr>
              <w:t>10.47766/</w:t>
            </w:r>
            <w:proofErr w:type="gramStart"/>
            <w:r w:rsidR="00F70E38" w:rsidRPr="00F70E38">
              <w:rPr>
                <w:rFonts w:ascii="Book Antiqua" w:eastAsia="Arial" w:hAnsi="Book Antiqua" w:cs="Arial"/>
                <w:color w:val="548DD4" w:themeColor="text2" w:themeTint="99"/>
                <w:sz w:val="20"/>
                <w:szCs w:val="20"/>
              </w:rPr>
              <w:t>literatur.v</w:t>
            </w:r>
            <w:proofErr w:type="gramEnd"/>
            <w:r w:rsidR="00F70E38" w:rsidRPr="00F70E38">
              <w:rPr>
                <w:rFonts w:ascii="Book Antiqua" w:eastAsia="Arial" w:hAnsi="Book Antiqua" w:cs="Arial"/>
                <w:color w:val="548DD4" w:themeColor="text2" w:themeTint="99"/>
                <w:sz w:val="20"/>
                <w:szCs w:val="20"/>
              </w:rPr>
              <w:t>2i2.1504</w:t>
            </w:r>
          </w:p>
          <w:p w14:paraId="059B08BE" w14:textId="77777777" w:rsidR="002C2DF5" w:rsidRDefault="009A03CF">
            <w:pPr>
              <w:jc w:val="both"/>
              <w:rPr>
                <w:ins w:id="54" w:author="Putri Lembong" w:date="2023-02-05T15:54:00Z"/>
                <w:rFonts w:ascii="Book Antiqua" w:eastAsia="Arial" w:hAnsi="Book Antiqua" w:cs="Arial"/>
                <w:color w:val="000000"/>
              </w:rPr>
            </w:pPr>
            <w:r>
              <w:rPr>
                <w:rFonts w:ascii="Book Antiqua" w:hAnsi="Book Antiqua"/>
              </w:rPr>
              <w:t xml:space="preserve">     </w:t>
            </w:r>
          </w:p>
        </w:tc>
      </w:tr>
    </w:tbl>
    <w:p w14:paraId="684CCF08" w14:textId="77777777" w:rsidR="002C2DF5" w:rsidRDefault="002C2DF5">
      <w:pPr>
        <w:spacing w:line="480" w:lineRule="auto"/>
        <w:rPr>
          <w:ins w:id="55" w:author="Putri Lembong" w:date="2023-02-05T15:54:00Z"/>
          <w:rFonts w:ascii="Book Antiqua" w:eastAsia="Arial" w:hAnsi="Book Antiqua" w:cs="Arial"/>
          <w:color w:val="000000"/>
        </w:rPr>
      </w:pPr>
    </w:p>
    <w:p w14:paraId="08092BF3" w14:textId="77777777" w:rsidR="002C2DF5" w:rsidRDefault="002C2DF5">
      <w:pPr>
        <w:spacing w:line="480" w:lineRule="auto"/>
        <w:jc w:val="both"/>
        <w:rPr>
          <w:rFonts w:ascii="Book Antiqua" w:eastAsia="Arial" w:hAnsi="Book Antiqua" w:cs="Arial"/>
          <w:color w:val="000000"/>
        </w:rPr>
      </w:pPr>
    </w:p>
    <w:p w14:paraId="0FC014B5" w14:textId="77777777" w:rsidR="00490E90" w:rsidRDefault="00490E90">
      <w:pPr>
        <w:spacing w:line="480" w:lineRule="auto"/>
        <w:jc w:val="both"/>
        <w:rPr>
          <w:rFonts w:ascii="Book Antiqua" w:eastAsia="Arial" w:hAnsi="Book Antiqua" w:cs="Arial"/>
          <w:color w:val="000000"/>
        </w:rPr>
      </w:pPr>
    </w:p>
    <w:p w14:paraId="65AF668E" w14:textId="77777777" w:rsidR="00490E90" w:rsidRDefault="00490E90">
      <w:pPr>
        <w:spacing w:line="480" w:lineRule="auto"/>
        <w:jc w:val="both"/>
        <w:rPr>
          <w:ins w:id="56" w:author="Putri Lembong" w:date="2023-02-05T15:54:00Z"/>
          <w:rFonts w:ascii="Book Antiqua" w:eastAsia="Arial" w:hAnsi="Book Antiqua" w:cs="Arial"/>
          <w:color w:val="000000"/>
        </w:rPr>
        <w:sectPr w:rsidR="00490E90" w:rsidSect="00F14A06">
          <w:headerReference w:type="default" r:id="rId12"/>
          <w:footerReference w:type="default" r:id="rId13"/>
          <w:pgSz w:w="11900" w:h="16840"/>
          <w:pgMar w:top="1440" w:right="1800" w:bottom="1440" w:left="1800" w:header="708" w:footer="708" w:gutter="0"/>
          <w:pgNumType w:start="52"/>
          <w:cols w:space="720"/>
        </w:sectPr>
      </w:pPr>
    </w:p>
    <w:p w14:paraId="79AF8CE5" w14:textId="77777777" w:rsidR="00490E90" w:rsidRDefault="00490E90">
      <w:pPr>
        <w:keepNext/>
        <w:spacing w:line="480" w:lineRule="auto"/>
        <w:rPr>
          <w:rFonts w:ascii="Book Antiqua" w:eastAsia="Arial" w:hAnsi="Book Antiqua" w:cs="Arial"/>
          <w:color w:val="000000"/>
        </w:rPr>
      </w:pPr>
    </w:p>
    <w:p w14:paraId="14FE5112" w14:textId="56E71222" w:rsidR="002C2DF5" w:rsidRDefault="009A03CF">
      <w:pPr>
        <w:keepNext/>
        <w:spacing w:line="480" w:lineRule="auto"/>
        <w:rPr>
          <w:ins w:id="57" w:author="Putri Lembong" w:date="2023-02-05T15:54:00Z"/>
          <w:rFonts w:ascii="Book Antiqua" w:eastAsia="Arial" w:hAnsi="Book Antiqua" w:cs="Arial"/>
          <w:color w:val="000000"/>
        </w:rPr>
      </w:pPr>
      <w:ins w:id="58" w:author="Putri Lembong" w:date="2023-02-05T15:54:00Z">
        <w:r>
          <w:rPr>
            <w:rFonts w:ascii="Book Antiqua" w:eastAsia="Arial" w:hAnsi="Book Antiqua" w:cs="Arial"/>
            <w:color w:val="000000"/>
          </w:rPr>
          <w:t xml:space="preserve">PENDAHULUAN </w:t>
        </w:r>
      </w:ins>
    </w:p>
    <w:p w14:paraId="7B78E033" w14:textId="77777777" w:rsidR="002C2DF5" w:rsidRDefault="009A03CF">
      <w:pPr>
        <w:spacing w:line="480" w:lineRule="auto"/>
        <w:ind w:firstLine="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Manusia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makhluk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artinya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selalu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ingin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berinteraksi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manusia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sama</w:t>
      </w:r>
      <w:proofErr w:type="spellEnd"/>
      <w:r>
        <w:rPr>
          <w:rFonts w:ascii="Book Antiqua" w:eastAsia="Sorts Mill Goudy" w:hAnsi="Book Antiqua" w:cs="Sorts Mill Goudy"/>
          <w:color w:val="36363D"/>
        </w:rPr>
        <w:t xml:space="preserve"> lain. </w:t>
      </w:r>
      <w:proofErr w:type="spellStart"/>
      <w:r>
        <w:rPr>
          <w:rFonts w:ascii="Book Antiqua" w:eastAsia="Sorts Mill Goudy" w:hAnsi="Book Antiqua" w:cs="Sorts Mill Goudy"/>
          <w:color w:val="36363D"/>
        </w:rPr>
        <w:t>Kegiatan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membutuhkan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alat</w:t>
      </w:r>
      <w:proofErr w:type="spellEnd"/>
      <w:r>
        <w:rPr>
          <w:rFonts w:ascii="Book Antiqua" w:eastAsia="Sorts Mill Goudy" w:hAnsi="Book Antiqua" w:cs="Sorts Mill Goudy"/>
          <w:color w:val="36363D"/>
        </w:rPr>
        <w:t xml:space="preserve">, saran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media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manusia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berinteraksi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Bahasa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alat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komunikasi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sudah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pasti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erat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kaitannya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cabang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ilmu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mempelajari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pemakaian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berinteraksi</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artinya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interaksi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hidup</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berkat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aktivitas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bicara</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anggota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pemakaian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sendiri</w:t>
      </w:r>
      <w:proofErr w:type="spellEnd"/>
      <w:r>
        <w:rPr>
          <w:rFonts w:ascii="Book Antiqua" w:eastAsia="Sorts Mill Goudy" w:hAnsi="Book Antiqua" w:cs="Sorts Mill Goudy"/>
          <w:color w:val="36363D"/>
        </w:rPr>
        <w:t xml:space="preserve">. Bahasa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salah </w:t>
      </w:r>
      <w:proofErr w:type="spellStart"/>
      <w:r>
        <w:rPr>
          <w:rFonts w:ascii="Book Antiqua" w:eastAsia="Sorts Mill Goudy" w:hAnsi="Book Antiqua" w:cs="Sorts Mill Goudy"/>
          <w:color w:val="36363D"/>
        </w:rPr>
        <w:t>satu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ciri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khas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manusia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membedakannya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makhluk-makhluk</w:t>
      </w:r>
      <w:proofErr w:type="spellEnd"/>
      <w:r>
        <w:rPr>
          <w:rFonts w:ascii="Book Antiqua" w:eastAsia="Sorts Mill Goudy" w:hAnsi="Book Antiqua" w:cs="Sorts Mill Goudy"/>
          <w:color w:val="36363D"/>
        </w:rPr>
        <w:t xml:space="preserve"> yang lain.</w:t>
      </w:r>
    </w:p>
    <w:p w14:paraId="673DFB5D"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(Abdul </w:t>
      </w:r>
      <w:proofErr w:type="spellStart"/>
      <w:r>
        <w:rPr>
          <w:rFonts w:ascii="Book Antiqua" w:eastAsia="Sorts Mill Goudy" w:hAnsi="Book Antiqua" w:cs="Sorts Mill Goudy"/>
          <w:color w:val="36363D"/>
        </w:rPr>
        <w:t>Chaer</w:t>
      </w:r>
      <w:proofErr w:type="spellEnd"/>
      <w:r>
        <w:rPr>
          <w:rFonts w:ascii="Book Antiqua" w:eastAsia="Sorts Mill Goudy" w:hAnsi="Book Antiqua" w:cs="Sorts Mill Goudy"/>
          <w:color w:val="36363D"/>
        </w:rPr>
        <w:t xml:space="preserve">, 2011) </w:t>
      </w:r>
      <w:proofErr w:type="spellStart"/>
      <w:r>
        <w:rPr>
          <w:rFonts w:ascii="Book Antiqua" w:eastAsia="Sorts Mill Goudy" w:hAnsi="Book Antiqua" w:cs="Sorts Mill Goudy"/>
          <w:color w:val="36363D"/>
        </w:rPr>
        <w:t>fungsi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terutama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alat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bekerja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sama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berkomunikasi</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kehidupan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manusia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bermasyarakat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berkomunikasi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sebenarnya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dapat</w:t>
      </w:r>
      <w:proofErr w:type="spellEnd"/>
      <w:r>
        <w:rPr>
          <w:rFonts w:ascii="Book Antiqua" w:eastAsia="Sorts Mill Goudy" w:hAnsi="Book Antiqua" w:cs="Sorts Mill Goudy"/>
          <w:color w:val="36363D"/>
        </w:rPr>
        <w:t xml:space="preserve"> juga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cara</w:t>
      </w:r>
      <w:proofErr w:type="spellEnd"/>
      <w:r>
        <w:rPr>
          <w:rFonts w:ascii="Book Antiqua" w:eastAsia="Sorts Mill Goudy" w:hAnsi="Book Antiqua" w:cs="Sorts Mill Goudy"/>
          <w:color w:val="36363D"/>
        </w:rPr>
        <w:t xml:space="preserve"> lain, </w:t>
      </w:r>
      <w:proofErr w:type="spellStart"/>
      <w:r>
        <w:rPr>
          <w:rFonts w:ascii="Book Antiqua" w:eastAsia="Sorts Mill Goudy" w:hAnsi="Book Antiqua" w:cs="Sorts Mill Goudy"/>
          <w:color w:val="36363D"/>
        </w:rPr>
        <w:t>misalnya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isyarat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lambang-lambang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gambar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kode-kode</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lainnya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Tetapi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komunikasi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berlangsung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lebih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baik</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lebih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sempurna</w:t>
      </w:r>
      <w:proofErr w:type="spellEnd"/>
      <w:r>
        <w:rPr>
          <w:rFonts w:ascii="Book Antiqua" w:eastAsia="Sorts Mill Goudy" w:hAnsi="Book Antiqua" w:cs="Sorts Mill Goudy"/>
          <w:color w:val="36363D"/>
        </w:rPr>
        <w:t xml:space="preserve">. </w:t>
      </w:r>
    </w:p>
    <w:p w14:paraId="4FE0FBEC"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(Dr. </w:t>
      </w:r>
      <w:proofErr w:type="spellStart"/>
      <w:r>
        <w:rPr>
          <w:rFonts w:ascii="Book Antiqua" w:eastAsia="Sorts Mill Goudy" w:hAnsi="Book Antiqua" w:cs="Sorts Mill Goudy"/>
          <w:color w:val="36363D"/>
        </w:rPr>
        <w:t>Sumarsono</w:t>
      </w:r>
      <w:proofErr w:type="spellEnd"/>
      <w:r>
        <w:rPr>
          <w:rFonts w:ascii="Book Antiqua" w:eastAsia="Sorts Mill Goudy" w:hAnsi="Book Antiqua" w:cs="Sorts Mill Goudy"/>
          <w:color w:val="36363D"/>
        </w:rPr>
        <w:t xml:space="preserve">, 2011) </w:t>
      </w:r>
      <w:proofErr w:type="spellStart"/>
      <w:r>
        <w:rPr>
          <w:rFonts w:ascii="Book Antiqua" w:eastAsia="Sorts Mill Goudy" w:hAnsi="Book Antiqua" w:cs="Sorts Mill Goudy"/>
          <w:color w:val="36363D"/>
        </w:rPr>
        <w:t>Sosiolinguistik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gabungan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sosiologi</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Sosiologi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kajian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objektif</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ilmiah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mengenai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manusia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mengenai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lembaga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lembaga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serta</w:t>
      </w:r>
      <w:proofErr w:type="spellEnd"/>
      <w:r>
        <w:rPr>
          <w:rFonts w:ascii="Book Antiqua" w:eastAsia="Sorts Mill Goudy" w:hAnsi="Book Antiqua" w:cs="Sorts Mill Goudy"/>
          <w:color w:val="36363D"/>
        </w:rPr>
        <w:t xml:space="preserve"> proses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Dalam </w:t>
      </w:r>
      <w:proofErr w:type="spellStart"/>
      <w:r>
        <w:rPr>
          <w:rFonts w:ascii="Book Antiqua" w:eastAsia="Sorts Mill Goudy" w:hAnsi="Book Antiqua" w:cs="Sorts Mill Goudy"/>
          <w:color w:val="36363D"/>
        </w:rPr>
        <w:t>mempelajari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tanpa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mengacu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menggunakannya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sama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menyingkirkan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kemungkinan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ditemukannya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penjelasan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struktur</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r>
        <w:rPr>
          <w:rFonts w:ascii="Book Antiqua" w:eastAsia="Sorts Mill Goudy" w:hAnsi="Book Antiqua" w:cs="Sorts Mill Goudy"/>
          <w:color w:val="36363D"/>
        </w:rPr>
        <w:lastRenderedPageBreak/>
        <w:t xml:space="preserve">Dari </w:t>
      </w:r>
      <w:proofErr w:type="spellStart"/>
      <w:r>
        <w:rPr>
          <w:rFonts w:ascii="Book Antiqua" w:eastAsia="Sorts Mill Goudy" w:hAnsi="Book Antiqua" w:cs="Sorts Mill Goudy"/>
          <w:color w:val="36363D"/>
        </w:rPr>
        <w:t>perspektif</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fenomena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sikap</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(language attitude)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multibahasa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gejala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menarik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dikaji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melalui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sikap</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menentukan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keberlangsungan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hidup</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suatu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selanjutnya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disingkat</w:t>
      </w:r>
      <w:proofErr w:type="spellEnd"/>
      <w:r>
        <w:rPr>
          <w:rFonts w:ascii="Book Antiqua" w:eastAsia="Sorts Mill Goudy" w:hAnsi="Book Antiqua" w:cs="Sorts Mill Goudy"/>
          <w:color w:val="36363D"/>
        </w:rPr>
        <w:t xml:space="preserve"> SL), </w:t>
      </w:r>
      <w:proofErr w:type="spellStart"/>
      <w:r>
        <w:rPr>
          <w:rFonts w:ascii="Book Antiqua" w:eastAsia="Sorts Mill Goudy" w:hAnsi="Book Antiqua" w:cs="Sorts Mill Goudy"/>
          <w:color w:val="36363D"/>
        </w:rPr>
        <w:t>dibandingkan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ilmu-ilmu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lain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seperti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ilmu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ekonomi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sosiologi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sendiri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ilmu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relatif</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baru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Ditinjau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nama</w:t>
      </w:r>
      <w:proofErr w:type="spellEnd"/>
      <w:r>
        <w:rPr>
          <w:rFonts w:ascii="Book Antiqua" w:eastAsia="Sorts Mill Goudy" w:hAnsi="Book Antiqua" w:cs="Sorts Mill Goudy"/>
          <w:color w:val="36363D"/>
        </w:rPr>
        <w:t xml:space="preserve">, SL </w:t>
      </w:r>
      <w:proofErr w:type="spellStart"/>
      <w:r>
        <w:rPr>
          <w:rFonts w:ascii="Book Antiqua" w:eastAsia="Sorts Mill Goudy" w:hAnsi="Book Antiqua" w:cs="Sorts Mill Goudy"/>
          <w:color w:val="36363D"/>
        </w:rPr>
        <w:t>mempunyai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kaitan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erat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kedua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kajian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Sosio-</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kajian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Jadi, </w:t>
      </w:r>
      <w:proofErr w:type="spellStart"/>
      <w:r>
        <w:rPr>
          <w:rFonts w:ascii="Book Antiqua" w:eastAsia="Sorts Mill Goudy" w:hAnsi="Book Antiqua" w:cs="Sorts Mill Goudy"/>
          <w:color w:val="36363D"/>
        </w:rPr>
        <w:t>sosiolinguistik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kajian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tentang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dikaitkan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kondisi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kemasyarakatan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dipelajari</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ilmu-ilmu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khususnya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sosiologi</w:t>
      </w:r>
      <w:proofErr w:type="spellEnd"/>
      <w:r>
        <w:rPr>
          <w:rFonts w:ascii="Book Antiqua" w:eastAsia="Sorts Mill Goudy" w:hAnsi="Book Antiqua" w:cs="Sorts Mill Goudy"/>
          <w:color w:val="36363D"/>
        </w:rPr>
        <w:t>).</w:t>
      </w:r>
      <w:r>
        <w:rPr>
          <w:rFonts w:eastAsia="Sorts Mill Goudy" w:hAnsi="Book Antiqua" w:cs="Sorts Mill Goudy"/>
          <w:color w:val="36363D"/>
        </w:rPr>
        <w:t xml:space="preserve"> </w:t>
      </w:r>
      <w:r>
        <w:rPr>
          <w:rFonts w:ascii="Book Antiqua" w:eastAsia="Sorts Mill Goudy" w:hAnsi="Book Antiqua" w:cs="Sorts Mill Goudy"/>
          <w:color w:val="36363D"/>
        </w:rPr>
        <w:t>(</w:t>
      </w:r>
      <w:proofErr w:type="spellStart"/>
      <w:r>
        <w:rPr>
          <w:rFonts w:ascii="Book Antiqua" w:eastAsia="Sorts Mill Goudy" w:hAnsi="Book Antiqua" w:cs="Sorts Mill Goudy"/>
          <w:color w:val="36363D"/>
        </w:rPr>
        <w:t>Rhokman</w:t>
      </w:r>
      <w:proofErr w:type="spellEnd"/>
      <w:r>
        <w:rPr>
          <w:rFonts w:ascii="Book Antiqua" w:eastAsia="Sorts Mill Goudy" w:hAnsi="Book Antiqua" w:cs="Sorts Mill Goudy"/>
          <w:color w:val="36363D"/>
        </w:rPr>
        <w:t xml:space="preserve">, 2013) </w:t>
      </w:r>
      <w:proofErr w:type="spellStart"/>
      <w:r>
        <w:rPr>
          <w:rFonts w:ascii="Book Antiqua" w:eastAsia="Sorts Mill Goudy" w:hAnsi="Book Antiqua" w:cs="Sorts Mill Goudy"/>
          <w:color w:val="36363D"/>
        </w:rPr>
        <w:t>Sosiolinguistik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ilmu</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mempelajari</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membahas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aspek-aspek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kemasyarakatan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khususnya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perbedaan-perbedaan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terdapat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berkaitan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faktor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kemasyarakatan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
    <w:p w14:paraId="052D5E1C"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(Edi Suyanto, 2011) Bahasa Indonesia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banyak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Hal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dikarenakan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Indonesia sangat </w:t>
      </w:r>
      <w:proofErr w:type="spellStart"/>
      <w:r>
        <w:rPr>
          <w:rFonts w:ascii="Book Antiqua" w:eastAsia="Sorts Mill Goudy" w:hAnsi="Book Antiqua" w:cs="Sorts Mill Goudy"/>
          <w:color w:val="36363D"/>
        </w:rPr>
        <w:t>luas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pemakaiannya</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bermacam-macam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penuturnya</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harus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mampu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memilih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sesuai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keperluan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apapun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latar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belakangnya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Indonesia </w:t>
      </w:r>
      <w:proofErr w:type="spellStart"/>
      <w:r>
        <w:rPr>
          <w:rFonts w:ascii="Book Antiqua" w:eastAsia="Sorts Mill Goudy" w:hAnsi="Book Antiqua" w:cs="Sorts Mill Goudy"/>
          <w:color w:val="36363D"/>
        </w:rPr>
        <w:t>bisa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dikatakan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negara yang </w:t>
      </w:r>
      <w:proofErr w:type="spellStart"/>
      <w:r>
        <w:rPr>
          <w:rFonts w:ascii="Book Antiqua" w:eastAsia="Sorts Mill Goudy" w:hAnsi="Book Antiqua" w:cs="Sorts Mill Goudy"/>
          <w:color w:val="36363D"/>
        </w:rPr>
        <w:t>memiliki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macam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suku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ras</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budaya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di Indonesia.</w:t>
      </w:r>
    </w:p>
    <w:p w14:paraId="388015B0"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(Elen </w:t>
      </w:r>
      <w:proofErr w:type="spellStart"/>
      <w:r>
        <w:rPr>
          <w:rFonts w:ascii="Book Antiqua" w:eastAsia="Sorts Mill Goudy" w:hAnsi="Book Antiqua" w:cs="Sorts Mill Goudy"/>
          <w:color w:val="36363D"/>
        </w:rPr>
        <w:t>Inderasi</w:t>
      </w:r>
      <w:proofErr w:type="spellEnd"/>
      <w:r>
        <w:rPr>
          <w:rFonts w:ascii="Book Antiqua" w:eastAsia="Sorts Mill Goudy" w:hAnsi="Book Antiqua" w:cs="Sorts Mill Goudy"/>
          <w:color w:val="36363D"/>
        </w:rPr>
        <w:t xml:space="preserve">, 2020) Ragam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bentuk-bentuk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bagian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masing-masing </w:t>
      </w:r>
      <w:proofErr w:type="spellStart"/>
      <w:r>
        <w:rPr>
          <w:rFonts w:ascii="Book Antiqua" w:eastAsia="Sorts Mill Goudy" w:hAnsi="Book Antiqua" w:cs="Sorts Mill Goudy"/>
          <w:color w:val="36363D"/>
        </w:rPr>
        <w:t>memiliki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pola-pola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menyerupai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pola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umum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induknya</w:t>
      </w:r>
      <w:proofErr w:type="spellEnd"/>
      <w:r>
        <w:rPr>
          <w:rFonts w:ascii="Book Antiqua" w:eastAsia="Sorts Mill Goudy" w:hAnsi="Book Antiqua" w:cs="Sorts Mill Goudy"/>
          <w:color w:val="36363D"/>
        </w:rPr>
        <w:t xml:space="preserve">. Ragam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lastRenderedPageBreak/>
        <w:t>terdapat</w:t>
      </w:r>
      <w:proofErr w:type="spellEnd"/>
      <w:r>
        <w:rPr>
          <w:rFonts w:ascii="Book Antiqua" w:eastAsia="Sorts Mill Goudy" w:hAnsi="Book Antiqua" w:cs="Sorts Mill Goudy"/>
          <w:color w:val="36363D"/>
        </w:rPr>
        <w:t xml:space="preserve"> dua </w:t>
      </w:r>
      <w:proofErr w:type="spellStart"/>
      <w:r>
        <w:rPr>
          <w:rFonts w:ascii="Book Antiqua" w:eastAsia="Sorts Mill Goudy" w:hAnsi="Book Antiqua" w:cs="Sorts Mill Goudy"/>
          <w:color w:val="36363D"/>
        </w:rPr>
        <w:t>pandangan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Pertama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dilihat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akibat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keragaman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Jadi,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akibat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keragaman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keragaman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fungsi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Jika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kelompok</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homogen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etnis</w:t>
      </w:r>
      <w:proofErr w:type="spellEnd"/>
      <w:r>
        <w:rPr>
          <w:rFonts w:ascii="Book Antiqua" w:eastAsia="Sorts Mill Goudy" w:hAnsi="Book Antiqua" w:cs="Sorts Mill Goudy"/>
          <w:color w:val="36363D"/>
        </w:rPr>
        <w:t xml:space="preserve">, status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maupun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lapangan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pekerjaanya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keragaman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tidak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artinya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Kedua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sudah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memenuhi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fungsinya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interaksi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kegiatan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beraneka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w:t>
      </w:r>
    </w:p>
    <w:p w14:paraId="24CCDFA6"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(Nini </w:t>
      </w:r>
      <w:proofErr w:type="spellStart"/>
      <w:r>
        <w:rPr>
          <w:rFonts w:ascii="Book Antiqua" w:eastAsia="Sorts Mill Goudy" w:hAnsi="Book Antiqua" w:cs="Sorts Mill Goudy"/>
          <w:color w:val="36363D"/>
        </w:rPr>
        <w:t>Ermawati</w:t>
      </w:r>
      <w:proofErr w:type="spellEnd"/>
      <w:r>
        <w:rPr>
          <w:rFonts w:ascii="Book Antiqua" w:eastAsia="Sorts Mill Goudy" w:hAnsi="Book Antiqua" w:cs="Sorts Mill Goudy"/>
          <w:color w:val="36363D"/>
        </w:rPr>
        <w:t xml:space="preserve">, 2007)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sudah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memenuhi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fungsinya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alat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interaksi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kegiatan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beraneka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Ragam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fenimena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umum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terjadi</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kondisi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tutur</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heterogen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seperti</w:t>
      </w:r>
      <w:proofErr w:type="spellEnd"/>
      <w:r>
        <w:rPr>
          <w:rFonts w:ascii="Book Antiqua" w:eastAsia="Sorts Mill Goudy" w:hAnsi="Book Antiqua" w:cs="Sorts Mill Goudy"/>
          <w:color w:val="36363D"/>
        </w:rPr>
        <w:t xml:space="preserve"> di pasar, </w:t>
      </w:r>
      <w:proofErr w:type="spellStart"/>
      <w:r>
        <w:rPr>
          <w:rFonts w:ascii="Book Antiqua" w:eastAsia="Sorts Mill Goudy" w:hAnsi="Book Antiqua" w:cs="Sorts Mill Goudy"/>
          <w:color w:val="36363D"/>
        </w:rPr>
        <w:t>pelabuhan</w:t>
      </w:r>
      <w:proofErr w:type="spellEnd"/>
      <w:r>
        <w:rPr>
          <w:rFonts w:ascii="Book Antiqua" w:eastAsia="Sorts Mill Goudy" w:hAnsi="Book Antiqua" w:cs="Sorts Mill Goudy"/>
          <w:color w:val="36363D"/>
        </w:rPr>
        <w:t xml:space="preserve">, ojek </w:t>
      </w:r>
      <w:proofErr w:type="spellStart"/>
      <w:r>
        <w:rPr>
          <w:rFonts w:ascii="Book Antiqua" w:eastAsia="Sorts Mill Goudy" w:hAnsi="Book Antiqua" w:cs="Sorts Mill Goudy"/>
          <w:color w:val="36363D"/>
        </w:rPr>
        <w:t>wisata</w:t>
      </w:r>
      <w:proofErr w:type="spellEnd"/>
      <w:r>
        <w:rPr>
          <w:rFonts w:ascii="Book Antiqua" w:eastAsia="Sorts Mill Goudy" w:hAnsi="Book Antiqua" w:cs="Sorts Mill Goudy"/>
          <w:color w:val="36363D"/>
        </w:rPr>
        <w:t xml:space="preserve">, terminal dan </w:t>
      </w:r>
      <w:proofErr w:type="spellStart"/>
      <w:r>
        <w:rPr>
          <w:rFonts w:ascii="Book Antiqua" w:eastAsia="Sorts Mill Goudy" w:hAnsi="Book Antiqua" w:cs="Sorts Mill Goudy"/>
          <w:color w:val="36363D"/>
        </w:rPr>
        <w:t>sebagainya</w:t>
      </w:r>
      <w:proofErr w:type="spellEnd"/>
      <w:r>
        <w:rPr>
          <w:rFonts w:ascii="Book Antiqua" w:eastAsia="Sorts Mill Goudy" w:hAnsi="Book Antiqua" w:cs="Sorts Mill Goudy"/>
          <w:color w:val="36363D"/>
        </w:rPr>
        <w:t xml:space="preserve">. (D.P. Ramendra, 2013) Ragam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dimungkinkan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suatu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tidak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menguasai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saja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tetapi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bisa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beberapa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beserta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variannya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khazanah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verba</w:t>
      </w:r>
      <w:proofErr w:type="spellEnd"/>
      <w:r>
        <w:rPr>
          <w:rFonts w:ascii="Book Antiqua" w:eastAsia="Sorts Mill Goudy" w:hAnsi="Book Antiqua" w:cs="Sorts Mill Goudy"/>
          <w:color w:val="36363D"/>
        </w:rPr>
        <w:t xml:space="preserve">). </w:t>
      </w:r>
    </w:p>
    <w:p w14:paraId="62ACAD8F"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w:t>
      </w:r>
      <w:proofErr w:type="spellStart"/>
      <w:r>
        <w:rPr>
          <w:rFonts w:ascii="Book Antiqua" w:eastAsia="Sorts Mill Goudy" w:hAnsi="Book Antiqua" w:cs="Sorts Mill Goudy"/>
          <w:color w:val="36363D"/>
        </w:rPr>
        <w:t>Chaer</w:t>
      </w:r>
      <w:proofErr w:type="spellEnd"/>
      <w:r>
        <w:rPr>
          <w:rFonts w:ascii="Book Antiqua" w:eastAsia="Sorts Mill Goudy" w:hAnsi="Book Antiqua" w:cs="Sorts Mill Goudy"/>
          <w:color w:val="36363D"/>
        </w:rPr>
        <w:t xml:space="preserve"> dan Agustina, 2010) </w:t>
      </w:r>
      <w:proofErr w:type="spellStart"/>
      <w:r>
        <w:rPr>
          <w:rFonts w:ascii="Book Antiqua" w:eastAsia="Sorts Mill Goudy" w:hAnsi="Book Antiqua" w:cs="Sorts Mill Goudy"/>
          <w:color w:val="36363D"/>
        </w:rPr>
        <w:t>Membedakan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empat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berdasarkan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idiolek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kronolek</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Ragam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pemakaian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keformalan</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sarana</w:t>
      </w:r>
      <w:proofErr w:type="spellEnd"/>
      <w:r>
        <w:rPr>
          <w:rFonts w:ascii="Book Antiqua" w:eastAsia="Sorts Mill Goudy" w:hAnsi="Book Antiqua" w:cs="Sorts Mill Goudy"/>
          <w:color w:val="36363D"/>
        </w:rPr>
        <w:t xml:space="preserve">. Dari </w:t>
      </w:r>
      <w:proofErr w:type="spellStart"/>
      <w:r>
        <w:rPr>
          <w:rFonts w:ascii="Book Antiqua" w:eastAsia="Sorts Mill Goudy" w:hAnsi="Book Antiqua" w:cs="Sorts Mill Goudy"/>
          <w:color w:val="36363D"/>
        </w:rPr>
        <w:t>empat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memfokuskan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w:t>
      </w:r>
    </w:p>
    <w:p w14:paraId="158B2104" w14:textId="77777777" w:rsidR="002C2DF5" w:rsidRDefault="009A03CF">
      <w:pPr>
        <w:spacing w:line="480" w:lineRule="auto"/>
        <w:jc w:val="both"/>
        <w:rPr>
          <w:rFonts w:ascii="Book Antiqua" w:eastAsia="Sorts Mill Goudy" w:hAnsi="Book Antiqua" w:cs="Sorts Mill Goudy"/>
          <w:b/>
          <w:bCs/>
          <w:color w:val="36363D"/>
        </w:rPr>
      </w:pPr>
      <w:proofErr w:type="spellStart"/>
      <w:r>
        <w:rPr>
          <w:rFonts w:ascii="Book Antiqua" w:eastAsia="Sorts Mill Goudy" w:hAnsi="Book Antiqua" w:cs="Sorts Mill Goudy"/>
          <w:b/>
          <w:bCs/>
          <w:color w:val="36363D"/>
        </w:rPr>
        <w:t>Dialek</w:t>
      </w:r>
      <w:proofErr w:type="spellEnd"/>
    </w:p>
    <w:p w14:paraId="157E56AB"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lastRenderedPageBreak/>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dibagi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dua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regional.</w:t>
      </w:r>
    </w:p>
    <w:p w14:paraId="2ACFAB26" w14:textId="77777777" w:rsidR="002C2DF5" w:rsidRDefault="009A03CF">
      <w:pPr>
        <w:pStyle w:val="ListParagraph"/>
        <w:numPr>
          <w:ilvl w:val="0"/>
          <w:numId w:val="1"/>
        </w:numPr>
        <w:spacing w:line="480" w:lineRule="auto"/>
        <w:ind w:left="450"/>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kelompok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dipakai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penanda</w:t>
      </w:r>
      <w:proofErr w:type="spellEnd"/>
      <w:r>
        <w:rPr>
          <w:rFonts w:ascii="Book Antiqua" w:eastAsia="Sorts Mill Goudy" w:hAnsi="Book Antiqua" w:cs="Sorts Mill Goudy"/>
          <w:color w:val="36363D"/>
        </w:rPr>
        <w:t xml:space="preserve"> strata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biasanya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ciri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khas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Contohnya</w:t>
      </w:r>
      <w:proofErr w:type="spellEnd"/>
      <w:r>
        <w:rPr>
          <w:rFonts w:ascii="Book Antiqua" w:eastAsia="Sorts Mill Goudy" w:hAnsi="Book Antiqua" w:cs="Sorts Mill Goudy"/>
          <w:color w:val="36363D"/>
        </w:rPr>
        <w:t xml:space="preserve">, di Indonesia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ibu-ibu</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anak-anak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Setiap</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daerah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biasanya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memiliki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berbeda-beda</w:t>
      </w:r>
      <w:proofErr w:type="spellEnd"/>
      <w:r>
        <w:rPr>
          <w:rFonts w:ascii="Book Antiqua" w:eastAsia="Sorts Mill Goudy" w:hAnsi="Book Antiqua" w:cs="Sorts Mill Goudy"/>
          <w:color w:val="36363D"/>
        </w:rPr>
        <w:t>.</w:t>
      </w:r>
    </w:p>
    <w:p w14:paraId="7BE5A027" w14:textId="77777777" w:rsidR="002C2DF5" w:rsidRDefault="009A03CF">
      <w:pPr>
        <w:pStyle w:val="ListParagraph"/>
        <w:numPr>
          <w:ilvl w:val="0"/>
          <w:numId w:val="1"/>
        </w:numPr>
        <w:tabs>
          <w:tab w:val="left" w:pos="1170"/>
        </w:tabs>
        <w:spacing w:line="480" w:lineRule="auto"/>
        <w:ind w:left="450"/>
        <w:jc w:val="both"/>
        <w:rPr>
          <w:rFonts w:ascii="Book Antiqua" w:eastAsia="Sorts Mill Goudy" w:hAnsi="Book Antiqua" w:cs="Sorts Mill Goudy"/>
        </w:rPr>
      </w:pP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regional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di wilayah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Ciri-</w:t>
      </w:r>
      <w:proofErr w:type="spellStart"/>
      <w:r>
        <w:rPr>
          <w:rFonts w:ascii="Book Antiqua" w:eastAsia="Sorts Mill Goudy" w:hAnsi="Book Antiqua" w:cs="Sorts Mill Goudy"/>
          <w:color w:val="36363D"/>
        </w:rPr>
        <w:t>ciri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dibatasi</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tempat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sehingga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area. Varian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menimbulkan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perbedaan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satu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tempat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lainnya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meskipun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asal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usulnya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berasal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
    <w:p w14:paraId="333DDFB8" w14:textId="77777777" w:rsidR="002C2DF5" w:rsidRDefault="009A03CF">
      <w:pPr>
        <w:spacing w:line="480" w:lineRule="auto"/>
        <w:jc w:val="both"/>
        <w:rPr>
          <w:rFonts w:ascii="Book Antiqua" w:eastAsia="Sorts Mill Goudy" w:hAnsi="Book Antiqua" w:cs="Sorts Mill Goudy"/>
        </w:rPr>
      </w:pPr>
      <w:r>
        <w:rPr>
          <w:rFonts w:ascii="Book Antiqua" w:eastAsia="Sorts Mill Goudy" w:hAnsi="Book Antiqua" w:cs="Sorts Mill Goudy"/>
          <w:b/>
          <w:bCs/>
          <w:color w:val="36363D"/>
        </w:rPr>
        <w:t>Sosiolek</w:t>
      </w:r>
    </w:p>
    <w:p w14:paraId="67BC70E1" w14:textId="77777777" w:rsidR="002C2DF5" w:rsidRDefault="009A03CF">
      <w:pPr>
        <w:spacing w:line="480" w:lineRule="auto"/>
        <w:ind w:firstLine="709"/>
        <w:jc w:val="both"/>
        <w:rPr>
          <w:rFonts w:ascii="Book Antiqua" w:eastAsia="Sorts Mill Goudy" w:hAnsi="Book Antiqua" w:cs="Sorts Mill Goudy"/>
        </w:rPr>
      </w:pPr>
      <w:proofErr w:type="spellStart"/>
      <w:r>
        <w:rPr>
          <w:rFonts w:ascii="Book Antiqua" w:eastAsia="Sorts Mill Goudy" w:hAnsi="Book Antiqua" w:cs="Sorts Mill Goudy"/>
          <w:color w:val="36363D"/>
        </w:rPr>
        <w:t>Menurut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Chaer</w:t>
      </w:r>
      <w:proofErr w:type="spellEnd"/>
      <w:r>
        <w:rPr>
          <w:rFonts w:ascii="Book Antiqua" w:eastAsia="Sorts Mill Goudy" w:hAnsi="Book Antiqua" w:cs="Sorts Mill Goudy"/>
          <w:color w:val="36363D"/>
        </w:rPr>
        <w:t xml:space="preserve"> &amp; Leonie,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berkenaan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status, </w:t>
      </w:r>
      <w:proofErr w:type="spellStart"/>
      <w:r>
        <w:rPr>
          <w:rFonts w:ascii="Book Antiqua" w:eastAsia="Sorts Mill Goudy" w:hAnsi="Book Antiqua" w:cs="Sorts Mill Goudy"/>
          <w:color w:val="36363D"/>
        </w:rPr>
        <w:t>golongan</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kelas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penuturnya</w:t>
      </w:r>
      <w:proofErr w:type="spellEnd"/>
      <w:r>
        <w:rPr>
          <w:rFonts w:ascii="Book Antiqua" w:eastAsia="Sorts Mill Goudy" w:hAnsi="Book Antiqua" w:cs="Sorts Mill Goudy"/>
          <w:color w:val="36363D"/>
        </w:rPr>
        <w:t xml:space="preserve">. Dalam </w:t>
      </w:r>
      <w:proofErr w:type="spellStart"/>
      <w:r>
        <w:rPr>
          <w:rFonts w:ascii="Book Antiqua" w:eastAsia="Sorts Mill Goudy" w:hAnsi="Book Antiqua" w:cs="Sorts Mill Goudy"/>
          <w:color w:val="36363D"/>
        </w:rPr>
        <w:t>sosiolinguistik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inilah</w:t>
      </w:r>
      <w:proofErr w:type="spellEnd"/>
      <w:r>
        <w:rPr>
          <w:rFonts w:ascii="Book Antiqua" w:eastAsia="Sorts Mill Goudy" w:hAnsi="Book Antiqua" w:cs="Sorts Mill Goudy"/>
          <w:color w:val="36363D"/>
        </w:rPr>
        <w:t xml:space="preserve"> yang paling </w:t>
      </w:r>
      <w:proofErr w:type="spellStart"/>
      <w:r>
        <w:rPr>
          <w:rFonts w:ascii="Book Antiqua" w:eastAsia="Sorts Mill Goudy" w:hAnsi="Book Antiqua" w:cs="Sorts Mill Goudy"/>
          <w:color w:val="36363D"/>
        </w:rPr>
        <w:t>banyak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dibicarakan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menyangkut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semua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pribadi</w:t>
      </w:r>
      <w:proofErr w:type="spellEnd"/>
      <w:r>
        <w:rPr>
          <w:rFonts w:ascii="Book Antiqua" w:eastAsia="Sorts Mill Goudy" w:hAnsi="Book Antiqua" w:cs="Sorts Mill Goudy"/>
          <w:color w:val="36363D"/>
        </w:rPr>
        <w:t xml:space="preserve"> para </w:t>
      </w:r>
      <w:proofErr w:type="spellStart"/>
      <w:r>
        <w:rPr>
          <w:rFonts w:ascii="Book Antiqua" w:eastAsia="Sorts Mill Goudy" w:hAnsi="Book Antiqua" w:cs="Sorts Mill Goudy"/>
          <w:color w:val="36363D"/>
        </w:rPr>
        <w:t>penuturnya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seperti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usia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pendidikan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kelamin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pekerjaan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tingkat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kebangsawanan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keadaan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ekonomi</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sebagainya</w:t>
      </w:r>
      <w:proofErr w:type="spellEnd"/>
      <w:r>
        <w:rPr>
          <w:rFonts w:ascii="Book Antiqua" w:eastAsia="Sorts Mill Goudy" w:hAnsi="Book Antiqua" w:cs="Sorts Mill Goudy"/>
          <w:color w:val="36363D"/>
        </w:rPr>
        <w:t>.</w:t>
      </w:r>
    </w:p>
    <w:p w14:paraId="43435C2D" w14:textId="77777777" w:rsidR="002C2DF5" w:rsidRDefault="009A03CF">
      <w:pPr>
        <w:spacing w:line="480" w:lineRule="auto"/>
        <w:ind w:firstLine="709"/>
        <w:jc w:val="both"/>
        <w:rPr>
          <w:rFonts w:ascii="Book Antiqua" w:eastAsia="Sorts Mill Goudy" w:hAnsi="Book Antiqua" w:cs="Sorts Mill Goudy"/>
        </w:rPr>
      </w:pP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berkenaan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tingkat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golongan</w:t>
      </w:r>
      <w:proofErr w:type="spellEnd"/>
      <w:r>
        <w:rPr>
          <w:rFonts w:ascii="Book Antiqua" w:eastAsia="Sorts Mill Goudy" w:hAnsi="Book Antiqua" w:cs="Sorts Mill Goudy"/>
          <w:color w:val="36363D"/>
        </w:rPr>
        <w:t xml:space="preserve">, status, dan </w:t>
      </w:r>
      <w:proofErr w:type="spellStart"/>
      <w:r>
        <w:rPr>
          <w:rFonts w:ascii="Book Antiqua" w:eastAsia="Sorts Mill Goudy" w:hAnsi="Book Antiqua" w:cs="Sorts Mill Goudy"/>
          <w:color w:val="36363D"/>
        </w:rPr>
        <w:t>kelas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para </w:t>
      </w:r>
      <w:proofErr w:type="spellStart"/>
      <w:r>
        <w:rPr>
          <w:rFonts w:ascii="Book Antiqua" w:eastAsia="Sorts Mill Goudy" w:hAnsi="Book Antiqua" w:cs="Sorts Mill Goudy"/>
          <w:color w:val="36363D"/>
        </w:rPr>
        <w:t>penuturnya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biasa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dikemukakan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akrolek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basilek</w:t>
      </w:r>
      <w:proofErr w:type="spellEnd"/>
      <w:r>
        <w:rPr>
          <w:rFonts w:ascii="Book Antiqua" w:eastAsia="Sorts Mill Goudy" w:hAnsi="Book Antiqua" w:cs="Sorts Mill Goudy"/>
          <w:color w:val="36363D"/>
        </w:rPr>
        <w:t xml:space="preserve">, vulgar, slang,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jargon, argot, dan ken. Ada juga yang </w:t>
      </w:r>
      <w:proofErr w:type="spellStart"/>
      <w:r>
        <w:rPr>
          <w:rFonts w:ascii="Book Antiqua" w:eastAsia="Sorts Mill Goudy" w:hAnsi="Book Antiqua" w:cs="Sorts Mill Goudy"/>
          <w:color w:val="36363D"/>
        </w:rPr>
        <w:t>menambahkan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prokem</w:t>
      </w:r>
      <w:proofErr w:type="spellEnd"/>
      <w:r>
        <w:rPr>
          <w:rFonts w:ascii="Book Antiqua" w:eastAsia="Sorts Mill Goudy" w:hAnsi="Book Antiqua" w:cs="Sorts Mill Goudy"/>
          <w:color w:val="36363D"/>
        </w:rPr>
        <w:t xml:space="preserve">. </w:t>
      </w:r>
      <w:proofErr w:type="spellStart"/>
      <w:r>
        <w:rPr>
          <w:rFonts w:eastAsia="Sorts Mill Goudy" w:hAnsi="Book Antiqua" w:cs="Sorts Mill Goudy"/>
          <w:color w:val="36363D"/>
        </w:rPr>
        <w:t>Peneliti</w:t>
      </w:r>
      <w:proofErr w:type="spellEnd"/>
      <w:r>
        <w:rPr>
          <w:rFonts w:eastAsia="Sorts Mill Goudy" w:hAnsi="Book Antiqua" w:cs="Sorts Mill Goudy"/>
          <w:color w:val="36363D"/>
        </w:rPr>
        <w:t xml:space="preserve"> </w:t>
      </w:r>
      <w:proofErr w:type="spellStart"/>
      <w:r>
        <w:rPr>
          <w:rFonts w:eastAsia="Sorts Mill Goudy" w:hAnsi="Book Antiqua" w:cs="Sorts Mill Goudy"/>
          <w:color w:val="36363D"/>
        </w:rPr>
        <w:t>membatasi</w:t>
      </w:r>
      <w:proofErr w:type="spellEnd"/>
      <w:r>
        <w:rPr>
          <w:rFonts w:eastAsia="Sorts Mill Goudy" w:hAnsi="Book Antiqua" w:cs="Sorts Mill Goudy"/>
          <w:color w:val="36363D"/>
        </w:rPr>
        <w:t xml:space="preserve"> </w:t>
      </w:r>
      <w:proofErr w:type="spellStart"/>
      <w:r>
        <w:rPr>
          <w:rFonts w:eastAsia="Sorts Mill Goudy" w:hAnsi="Book Antiqua" w:cs="Sorts Mill Goudy"/>
          <w:color w:val="36363D"/>
        </w:rPr>
        <w:t>penelitian</w:t>
      </w:r>
      <w:proofErr w:type="spellEnd"/>
      <w:r>
        <w:rPr>
          <w:rFonts w:eastAsia="Sorts Mill Goudy" w:hAnsi="Book Antiqua" w:cs="Sorts Mill Goudy"/>
          <w:color w:val="36363D"/>
        </w:rPr>
        <w:t xml:space="preserve"> </w:t>
      </w:r>
      <w:proofErr w:type="spellStart"/>
      <w:r>
        <w:rPr>
          <w:rFonts w:eastAsia="Sorts Mill Goudy" w:hAnsi="Book Antiqua" w:cs="Sorts Mill Goudy"/>
          <w:color w:val="36363D"/>
        </w:rPr>
        <w:t>tiga</w:t>
      </w:r>
      <w:proofErr w:type="spellEnd"/>
      <w:r>
        <w:rPr>
          <w:rFonts w:eastAsia="Sorts Mill Goudy" w:hAnsi="Book Antiqua" w:cs="Sorts Mill Goudy"/>
          <w:color w:val="36363D"/>
        </w:rPr>
        <w:t xml:space="preserve"> </w:t>
      </w:r>
      <w:proofErr w:type="spellStart"/>
      <w:r>
        <w:rPr>
          <w:rFonts w:eastAsia="Sorts Mill Goudy" w:hAnsi="Book Antiqua" w:cs="Sorts Mill Goudy"/>
          <w:color w:val="36363D"/>
        </w:rPr>
        <w:t>jenis</w:t>
      </w:r>
      <w:proofErr w:type="spellEnd"/>
      <w:r>
        <w:rPr>
          <w:rFonts w:eastAsia="Sorts Mill Goudy" w:hAnsi="Book Antiqua" w:cs="Sorts Mill Goudy"/>
          <w:color w:val="36363D"/>
        </w:rPr>
        <w:t xml:space="preserve"> </w:t>
      </w:r>
      <w:proofErr w:type="spellStart"/>
      <w:r>
        <w:rPr>
          <w:rFonts w:eastAsia="Sorts Mill Goudy" w:hAnsi="Book Antiqua" w:cs="Sorts Mill Goudy"/>
          <w:color w:val="36363D"/>
        </w:rPr>
        <w:t>ragam</w:t>
      </w:r>
      <w:proofErr w:type="spellEnd"/>
      <w:r>
        <w:rPr>
          <w:rFonts w:eastAsia="Sorts Mill Goudy" w:hAnsi="Book Antiqua" w:cs="Sorts Mill Goudy"/>
          <w:color w:val="36363D"/>
        </w:rPr>
        <w:t xml:space="preserve"> </w:t>
      </w:r>
      <w:proofErr w:type="spellStart"/>
      <w:r>
        <w:rPr>
          <w:rFonts w:eastAsia="Sorts Mill Goudy" w:hAnsi="Book Antiqua" w:cs="Sorts Mill Goudy"/>
          <w:color w:val="36363D"/>
        </w:rPr>
        <w:t>bahasa</w:t>
      </w:r>
      <w:proofErr w:type="spellEnd"/>
      <w:r>
        <w:rPr>
          <w:rFonts w:eastAsia="Sorts Mill Goudy" w:hAnsi="Book Antiqua" w:cs="Sorts Mill Goudy"/>
          <w:color w:val="36363D"/>
        </w:rPr>
        <w:t xml:space="preserve"> </w:t>
      </w:r>
      <w:proofErr w:type="spellStart"/>
      <w:r>
        <w:rPr>
          <w:rFonts w:eastAsia="Sorts Mill Goudy" w:hAnsi="Book Antiqua" w:cs="Sorts Mill Goudy"/>
          <w:color w:val="36363D"/>
        </w:rPr>
        <w:t>sosiolek</w:t>
      </w:r>
      <w:proofErr w:type="spellEnd"/>
      <w:r>
        <w:rPr>
          <w:rFonts w:eastAsia="Sorts Mill Goudy" w:hAnsi="Book Antiqua" w:cs="Sorts Mill Goudy"/>
          <w:color w:val="36363D"/>
        </w:rPr>
        <w:t xml:space="preserve"> </w:t>
      </w:r>
      <w:proofErr w:type="spellStart"/>
      <w:proofErr w:type="gramStart"/>
      <w:r>
        <w:rPr>
          <w:rFonts w:eastAsia="Sorts Mill Goudy" w:hAnsi="Book Antiqua" w:cs="Sorts Mill Goudy"/>
          <w:color w:val="36363D"/>
        </w:rPr>
        <w:t>yaitu</w:t>
      </w:r>
      <w:proofErr w:type="spellEnd"/>
      <w:r>
        <w:rPr>
          <w:rFonts w:eastAsia="Sorts Mill Goudy" w:hAnsi="Book Antiqua" w:cs="Sorts Mill Goudy"/>
          <w:color w:val="36363D"/>
        </w:rPr>
        <w:t xml:space="preserve"> :</w:t>
      </w:r>
      <w:proofErr w:type="gramEnd"/>
    </w:p>
    <w:p w14:paraId="0A340E88" w14:textId="77777777" w:rsidR="002C2DF5" w:rsidRDefault="009A03CF">
      <w:pPr>
        <w:pStyle w:val="ListParagraph"/>
        <w:numPr>
          <w:ilvl w:val="0"/>
          <w:numId w:val="7"/>
        </w:numPr>
        <w:spacing w:line="480" w:lineRule="auto"/>
        <w:jc w:val="both"/>
        <w:rPr>
          <w:rFonts w:ascii="Book Antiqua" w:eastAsia="Sorts Mill Goudy" w:hAnsi="Book Antiqua" w:cs="Sorts Mill Goudy"/>
        </w:rPr>
      </w:pPr>
      <w:r>
        <w:rPr>
          <w:rFonts w:ascii="Book Antiqua" w:eastAsia="Sorts Mill Goudy" w:hAnsi="Book Antiqua" w:cs="Sorts Mill Goudy"/>
        </w:rPr>
        <w:lastRenderedPageBreak/>
        <w:t xml:space="preserve">Vulgar </w:t>
      </w:r>
      <w:proofErr w:type="spellStart"/>
      <w:r>
        <w:rPr>
          <w:rFonts w:ascii="Book Antiqua" w:eastAsia="Sorts Mill Goudy" w:hAnsi="Book Antiqua" w:cs="Sorts Mill Goudy"/>
        </w:rPr>
        <w:t>adalah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variasi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sosial</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ciri-cirinya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tampak</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pemakaian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bahasa</w:t>
      </w:r>
      <w:proofErr w:type="spellEnd"/>
      <w:r>
        <w:rPr>
          <w:rFonts w:ascii="Book Antiqua" w:eastAsia="Sorts Mill Goudy" w:hAnsi="Book Antiqua" w:cs="Sorts Mill Goudy"/>
        </w:rPr>
        <w:t xml:space="preserve"> oleh </w:t>
      </w:r>
      <w:proofErr w:type="spellStart"/>
      <w:r>
        <w:rPr>
          <w:rFonts w:ascii="Book Antiqua" w:eastAsia="Sorts Mill Goudy" w:hAnsi="Book Antiqua" w:cs="Sorts Mill Goudy"/>
        </w:rPr>
        <w:t>mereka</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kurang</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terpelajar</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atau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dari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kalangan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mereka</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tidak</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berpendidikan</w:t>
      </w:r>
      <w:proofErr w:type="spellEnd"/>
      <w:r>
        <w:rPr>
          <w:rFonts w:ascii="Book Antiqua" w:eastAsia="Sorts Mill Goudy" w:hAnsi="Book Antiqua" w:cs="Sorts Mill Goudy"/>
        </w:rPr>
        <w:t>.</w:t>
      </w:r>
    </w:p>
    <w:p w14:paraId="0A1E2544" w14:textId="77777777" w:rsidR="002C2DF5" w:rsidRDefault="009A03CF">
      <w:pPr>
        <w:pStyle w:val="ListParagraph"/>
        <w:numPr>
          <w:ilvl w:val="0"/>
          <w:numId w:val="7"/>
        </w:numPr>
        <w:spacing w:line="480" w:lineRule="auto"/>
        <w:jc w:val="both"/>
        <w:rPr>
          <w:rFonts w:ascii="Book Antiqua" w:eastAsia="Sorts Mill Goudy" w:hAnsi="Book Antiqua" w:cs="Sorts Mill Goudy"/>
        </w:rPr>
      </w:pPr>
      <w:proofErr w:type="spellStart"/>
      <w:r>
        <w:rPr>
          <w:rFonts w:ascii="Book Antiqua" w:eastAsia="Sorts Mill Goudy" w:hAnsi="Book Antiqua" w:cs="Sorts Mill Goudy"/>
        </w:rPr>
        <w:t>Kolokial</w:t>
      </w:r>
      <w:proofErr w:type="spellEnd"/>
      <w:r>
        <w:rPr>
          <w:rFonts w:eastAsia="Sorts Mill Goudy" w:hAnsi="Book Antiqua" w:cs="Sorts Mill Goudy"/>
        </w:rPr>
        <w:t xml:space="preserve"> </w:t>
      </w:r>
      <w:proofErr w:type="spellStart"/>
      <w:r>
        <w:rPr>
          <w:rFonts w:ascii="Book Antiqua" w:eastAsia="Sorts Mill Goudy" w:hAnsi="Book Antiqua" w:cs="Sorts Mill Goudy"/>
        </w:rPr>
        <w:t>adalah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variasi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bahasa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sosial</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digunakan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dalam</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percakapan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sehari-hari</w:t>
      </w:r>
      <w:proofErr w:type="spellEnd"/>
      <w:r>
        <w:rPr>
          <w:rFonts w:ascii="Book Antiqua" w:eastAsia="Sorts Mill Goudy" w:hAnsi="Book Antiqua" w:cs="Sorts Mill Goudy"/>
        </w:rPr>
        <w:t xml:space="preserve">. Kata </w:t>
      </w:r>
      <w:proofErr w:type="spellStart"/>
      <w:r>
        <w:rPr>
          <w:rFonts w:ascii="Book Antiqua" w:eastAsia="Sorts Mill Goudy" w:hAnsi="Book Antiqua" w:cs="Sorts Mill Goudy"/>
        </w:rPr>
        <w:t>kolokial</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berasal</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dari</w:t>
      </w:r>
      <w:proofErr w:type="spellEnd"/>
      <w:r>
        <w:rPr>
          <w:rFonts w:ascii="Book Antiqua" w:eastAsia="Sorts Mill Goudy" w:hAnsi="Book Antiqua" w:cs="Sorts Mill Goudy"/>
        </w:rPr>
        <w:t xml:space="preserve"> kata </w:t>
      </w:r>
      <w:proofErr w:type="spellStart"/>
      <w:r>
        <w:rPr>
          <w:rFonts w:ascii="Book Antiqua" w:eastAsia="Sorts Mill Goudy" w:hAnsi="Book Antiqua" w:cs="Sorts Mill Goudy"/>
        </w:rPr>
        <w:t>colloqium</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percakapan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konversi</w:t>
      </w:r>
      <w:proofErr w:type="spellEnd"/>
      <w:r>
        <w:rPr>
          <w:rFonts w:ascii="Book Antiqua" w:eastAsia="Sorts Mill Goudy" w:hAnsi="Book Antiqua" w:cs="Sorts Mill Goudy"/>
        </w:rPr>
        <w:t xml:space="preserve">). Jadi, </w:t>
      </w:r>
      <w:proofErr w:type="spellStart"/>
      <w:r>
        <w:rPr>
          <w:rFonts w:ascii="Book Antiqua" w:eastAsia="Sorts Mill Goudy" w:hAnsi="Book Antiqua" w:cs="Sorts Mill Goudy"/>
        </w:rPr>
        <w:t>kolokial</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berarti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bahasa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percakapan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bukan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bahasa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tulis</w:t>
      </w:r>
      <w:proofErr w:type="spellEnd"/>
      <w:r>
        <w:rPr>
          <w:rFonts w:ascii="Book Antiqua" w:eastAsia="Sorts Mill Goudy" w:hAnsi="Book Antiqua" w:cs="Sorts Mill Goudy"/>
        </w:rPr>
        <w:t xml:space="preserve">. Juga </w:t>
      </w:r>
      <w:proofErr w:type="spellStart"/>
      <w:r>
        <w:rPr>
          <w:rFonts w:ascii="Book Antiqua" w:eastAsia="Sorts Mill Goudy" w:hAnsi="Book Antiqua" w:cs="Sorts Mill Goudy"/>
        </w:rPr>
        <w:t>tidak</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tepat</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kalau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kolokial</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ini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disebut</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bersifat</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kampungan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atau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bahasa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kelas</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golongan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bawah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sebab</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penting</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adalah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konteks</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dalam</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pemakaian</w:t>
      </w:r>
      <w:proofErr w:type="spellEnd"/>
      <w:r>
        <w:rPr>
          <w:rFonts w:ascii="Book Antiqua" w:eastAsia="Sorts Mill Goudy" w:hAnsi="Book Antiqua" w:cs="Sorts Mill Goudy"/>
        </w:rPr>
        <w:t>.</w:t>
      </w:r>
    </w:p>
    <w:p w14:paraId="41885B79" w14:textId="77777777" w:rsidR="002C2DF5" w:rsidRDefault="009A03CF">
      <w:pPr>
        <w:pStyle w:val="ListParagraph"/>
        <w:numPr>
          <w:ilvl w:val="0"/>
          <w:numId w:val="7"/>
        </w:numPr>
        <w:spacing w:line="480" w:lineRule="auto"/>
        <w:jc w:val="both"/>
        <w:rPr>
          <w:rFonts w:ascii="Book Antiqua" w:eastAsia="Sorts Mill Goudy" w:hAnsi="Book Antiqua" w:cs="Sorts Mill Goudy"/>
        </w:rPr>
      </w:pPr>
      <w:r>
        <w:rPr>
          <w:rFonts w:ascii="Book Antiqua" w:eastAsia="Sorts Mill Goudy" w:hAnsi="Book Antiqua" w:cs="Sorts Mill Goudy"/>
        </w:rPr>
        <w:t xml:space="preserve">Ken </w:t>
      </w:r>
      <w:proofErr w:type="gramStart"/>
      <w:r>
        <w:rPr>
          <w:rFonts w:ascii="Book Antiqua" w:eastAsia="Sorts Mill Goudy" w:hAnsi="Book Antiqua" w:cs="Sorts Mill Goudy"/>
        </w:rPr>
        <w:t xml:space="preserve">( </w:t>
      </w:r>
      <w:proofErr w:type="spellStart"/>
      <w:r>
        <w:rPr>
          <w:rFonts w:ascii="Book Antiqua" w:eastAsia="Sorts Mill Goudy" w:hAnsi="Book Antiqua" w:cs="Sorts Mill Goudy"/>
        </w:rPr>
        <w:t>Inggris</w:t>
      </w:r>
      <w:proofErr w:type="spellEnd"/>
      <w:proofErr w:type="gramEnd"/>
      <w:r>
        <w:rPr>
          <w:rFonts w:ascii="Book Antiqua" w:eastAsia="Sorts Mill Goudy" w:hAnsi="Book Antiqua" w:cs="Sorts Mill Goudy"/>
        </w:rPr>
        <w:t xml:space="preserve"> = </w:t>
      </w:r>
      <w:r>
        <w:rPr>
          <w:rFonts w:ascii="Book Antiqua" w:eastAsia="Sorts Mill Goudy" w:hAnsi="Book Antiqua" w:cs="Sorts Mill Goudy"/>
          <w:i/>
          <w:iCs/>
        </w:rPr>
        <w:t>Cant</w:t>
      </w:r>
      <w:r>
        <w:rPr>
          <w:rFonts w:ascii="Book Antiqua" w:eastAsia="Sorts Mill Goudy" w:hAnsi="Book Antiqua" w:cs="Sorts Mill Goudy"/>
        </w:rPr>
        <w:t xml:space="preserve">) </w:t>
      </w:r>
      <w:proofErr w:type="spellStart"/>
      <w:r>
        <w:rPr>
          <w:rFonts w:ascii="Book Antiqua" w:eastAsia="Sorts Mill Goudy" w:hAnsi="Book Antiqua" w:cs="Sorts Mill Goudy"/>
        </w:rPr>
        <w:t>adalah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variasi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bahasa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sosial</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tertentu</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bernada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memelas</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dibuat</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merengek-rengek</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penuh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dengan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kepura-puraan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Biasanya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digunakan</w:t>
      </w:r>
      <w:proofErr w:type="spellEnd"/>
      <w:r>
        <w:rPr>
          <w:rFonts w:ascii="Book Antiqua" w:eastAsia="Sorts Mill Goudy" w:hAnsi="Book Antiqua" w:cs="Sorts Mill Goudy"/>
        </w:rPr>
        <w:t xml:space="preserve"> oleh </w:t>
      </w:r>
      <w:proofErr w:type="spellStart"/>
      <w:r>
        <w:rPr>
          <w:rFonts w:ascii="Book Antiqua" w:eastAsia="Sorts Mill Goudy" w:hAnsi="Book Antiqua" w:cs="Sorts Mill Goudy"/>
        </w:rPr>
        <w:t>pengemis</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seperti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tercermin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dalam</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ungkapan</w:t>
      </w:r>
      <w:proofErr w:type="spellEnd"/>
      <w:r>
        <w:rPr>
          <w:rFonts w:ascii="Book Antiqua" w:eastAsia="Sorts Mill Goudy" w:hAnsi="Book Antiqua" w:cs="Sorts Mill Goudy"/>
        </w:rPr>
        <w:t xml:space="preserve"> </w:t>
      </w:r>
      <w:r>
        <w:rPr>
          <w:rFonts w:ascii="Book Antiqua" w:eastAsia="Sorts Mill Goudy" w:hAnsi="Book Antiqua" w:cs="Sorts Mill Goudy"/>
          <w:i/>
          <w:iCs/>
        </w:rPr>
        <w:t>the cant of beggar</w:t>
      </w:r>
      <w:r>
        <w:rPr>
          <w:rFonts w:ascii="Book Antiqua" w:eastAsia="Sorts Mill Goudy" w:hAnsi="Book Antiqua" w:cs="Sorts Mill Goudy"/>
        </w:rPr>
        <w:t xml:space="preserve"> (</w:t>
      </w:r>
      <w:proofErr w:type="spellStart"/>
      <w:r>
        <w:rPr>
          <w:rFonts w:ascii="Book Antiqua" w:eastAsia="Sorts Mill Goudy" w:hAnsi="Book Antiqua" w:cs="Sorts Mill Goudy"/>
        </w:rPr>
        <w:t>bahasa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pengemis</w:t>
      </w:r>
      <w:proofErr w:type="spellEnd"/>
      <w:r>
        <w:rPr>
          <w:rFonts w:ascii="Book Antiqua" w:eastAsia="Sorts Mill Goudy" w:hAnsi="Book Antiqua" w:cs="Sorts Mill Goudy"/>
        </w:rPr>
        <w:t>).</w:t>
      </w:r>
    </w:p>
    <w:p w14:paraId="272A0C85" w14:textId="77777777" w:rsidR="002C2DF5" w:rsidRDefault="009A03CF">
      <w:pPr>
        <w:spacing w:line="480" w:lineRule="auto"/>
        <w:ind w:firstLineChars="200" w:firstLine="480"/>
        <w:jc w:val="both"/>
        <w:rPr>
          <w:rFonts w:ascii="Book Antiqua" w:eastAsia="Sorts Mill Goudy" w:hAnsi="Book Antiqua" w:cs="Sorts Mill Goudy"/>
        </w:rPr>
      </w:pPr>
      <w:r>
        <w:rPr>
          <w:rFonts w:ascii="Book Antiqua" w:eastAsia="Sorts Mill Goudy" w:hAnsi="Book Antiqua" w:cs="Sorts Mill Goudy"/>
        </w:rPr>
        <w:t>(</w:t>
      </w:r>
      <w:proofErr w:type="spellStart"/>
      <w:r>
        <w:rPr>
          <w:rFonts w:ascii="Book Antiqua" w:eastAsia="Sorts Mill Goudy" w:hAnsi="Book Antiqua" w:cs="Sorts Mill Goudy"/>
        </w:rPr>
        <w:t>Satrya</w:t>
      </w:r>
      <w:proofErr w:type="spellEnd"/>
      <w:r>
        <w:rPr>
          <w:rFonts w:ascii="Book Antiqua" w:eastAsia="Sorts Mill Goudy" w:hAnsi="Book Antiqua" w:cs="Sorts Mill Goudy"/>
        </w:rPr>
        <w:t xml:space="preserve"> Prayudi dan Wahidah Nasution, 2020) Pasar </w:t>
      </w:r>
      <w:proofErr w:type="spellStart"/>
      <w:r>
        <w:rPr>
          <w:rFonts w:ascii="Book Antiqua" w:eastAsia="Sorts Mill Goudy" w:hAnsi="Book Antiqua" w:cs="Sorts Mill Goudy"/>
        </w:rPr>
        <w:t>yaitu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sebagai</w:t>
      </w:r>
      <w:proofErr w:type="spellEnd"/>
      <w:r>
        <w:rPr>
          <w:rFonts w:ascii="Book Antiqua" w:eastAsia="Sorts Mill Goudy" w:hAnsi="Book Antiqua" w:cs="Sorts Mill Goudy"/>
        </w:rPr>
        <w:t xml:space="preserve"> area </w:t>
      </w:r>
      <w:proofErr w:type="spellStart"/>
      <w:r>
        <w:rPr>
          <w:rFonts w:ascii="Book Antiqua" w:eastAsia="Sorts Mill Goudy" w:hAnsi="Book Antiqua" w:cs="Sorts Mill Goudy"/>
        </w:rPr>
        <w:t>tempat</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jual-beli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barang</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dengan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jumlah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penjual</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lebih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dari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satu</w:t>
      </w:r>
      <w:proofErr w:type="spellEnd"/>
      <w:r>
        <w:rPr>
          <w:rFonts w:ascii="Book Antiqua" w:eastAsia="Sorts Mill Goudy" w:hAnsi="Book Antiqua" w:cs="Sorts Mill Goudy"/>
        </w:rPr>
        <w:t xml:space="preserve">. Dalam </w:t>
      </w:r>
      <w:proofErr w:type="spellStart"/>
      <w:r>
        <w:rPr>
          <w:rFonts w:ascii="Book Antiqua" w:eastAsia="Sorts Mill Goudy" w:hAnsi="Book Antiqua" w:cs="Sorts Mill Goudy"/>
        </w:rPr>
        <w:t>buku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Pengantar</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Bisnis</w:t>
      </w:r>
      <w:proofErr w:type="spellEnd"/>
      <w:r>
        <w:rPr>
          <w:rFonts w:ascii="Book Antiqua" w:eastAsia="Sorts Mill Goudy" w:hAnsi="Book Antiqua" w:cs="Sorts Mill Goudy"/>
        </w:rPr>
        <w:t xml:space="preserve"> (2006) </w:t>
      </w:r>
      <w:proofErr w:type="spellStart"/>
      <w:r>
        <w:rPr>
          <w:rFonts w:ascii="Book Antiqua" w:eastAsia="Sorts Mill Goudy" w:hAnsi="Book Antiqua" w:cs="Sorts Mill Goudy"/>
        </w:rPr>
        <w:t>karya</w:t>
      </w:r>
      <w:proofErr w:type="spellEnd"/>
      <w:r>
        <w:rPr>
          <w:rFonts w:ascii="Book Antiqua" w:eastAsia="Sorts Mill Goudy" w:hAnsi="Book Antiqua" w:cs="Sorts Mill Goudy"/>
        </w:rPr>
        <w:t xml:space="preserve"> M Fuad, pasar </w:t>
      </w:r>
      <w:proofErr w:type="spellStart"/>
      <w:r>
        <w:rPr>
          <w:rFonts w:ascii="Book Antiqua" w:eastAsia="Sorts Mill Goudy" w:hAnsi="Book Antiqua" w:cs="Sorts Mill Goudy"/>
        </w:rPr>
        <w:t>merupakan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satu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dari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berbagai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sistem</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institusi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prosedur</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hubungan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sosial</w:t>
      </w:r>
      <w:proofErr w:type="spellEnd"/>
      <w:r>
        <w:rPr>
          <w:rFonts w:ascii="Book Antiqua" w:eastAsia="Sorts Mill Goudy" w:hAnsi="Book Antiqua" w:cs="Sorts Mill Goudy"/>
        </w:rPr>
        <w:t xml:space="preserve">, dan </w:t>
      </w:r>
      <w:proofErr w:type="spellStart"/>
      <w:r>
        <w:rPr>
          <w:rFonts w:ascii="Book Antiqua" w:eastAsia="Sorts Mill Goudy" w:hAnsi="Book Antiqua" w:cs="Sorts Mill Goudy"/>
        </w:rPr>
        <w:t>infrastruktur</w:t>
      </w:r>
      <w:proofErr w:type="spellEnd"/>
      <w:r>
        <w:rPr>
          <w:rFonts w:ascii="Book Antiqua" w:eastAsia="Sorts Mill Goudy" w:hAnsi="Book Antiqua" w:cs="Sorts Mill Goudy"/>
        </w:rPr>
        <w:t xml:space="preserve"> di mana </w:t>
      </w:r>
      <w:proofErr w:type="spellStart"/>
      <w:r>
        <w:rPr>
          <w:rFonts w:ascii="Book Antiqua" w:eastAsia="Sorts Mill Goudy" w:hAnsi="Book Antiqua" w:cs="Sorts Mill Goudy"/>
        </w:rPr>
        <w:t>usaha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menjual</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barang</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jasa</w:t>
      </w:r>
      <w:proofErr w:type="spellEnd"/>
      <w:r>
        <w:rPr>
          <w:rFonts w:ascii="Book Antiqua" w:eastAsia="Sorts Mill Goudy" w:hAnsi="Book Antiqua" w:cs="Sorts Mill Goudy"/>
        </w:rPr>
        <w:t xml:space="preserve">, dan </w:t>
      </w:r>
      <w:proofErr w:type="spellStart"/>
      <w:r>
        <w:rPr>
          <w:rFonts w:ascii="Book Antiqua" w:eastAsia="Sorts Mill Goudy" w:hAnsi="Book Antiqua" w:cs="Sorts Mill Goudy"/>
        </w:rPr>
        <w:t>tenaga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kerja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untuk</w:t>
      </w:r>
      <w:proofErr w:type="spellEnd"/>
      <w:r>
        <w:rPr>
          <w:rFonts w:ascii="Book Antiqua" w:eastAsia="Sorts Mill Goudy" w:hAnsi="Book Antiqua" w:cs="Sorts Mill Goudy"/>
        </w:rPr>
        <w:t xml:space="preserve"> orang-orang </w:t>
      </w:r>
      <w:proofErr w:type="spellStart"/>
      <w:r>
        <w:rPr>
          <w:rFonts w:ascii="Book Antiqua" w:eastAsia="Sorts Mill Goudy" w:hAnsi="Book Antiqua" w:cs="Sorts Mill Goudy"/>
        </w:rPr>
        <w:t>dengan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imbalan</w:t>
      </w:r>
      <w:proofErr w:type="spellEnd"/>
      <w:r>
        <w:rPr>
          <w:rFonts w:ascii="Book Antiqua" w:eastAsia="Sorts Mill Goudy" w:hAnsi="Book Antiqua" w:cs="Sorts Mill Goudy"/>
        </w:rPr>
        <w:t xml:space="preserve"> uang. Barang dan </w:t>
      </w:r>
      <w:proofErr w:type="spellStart"/>
      <w:r>
        <w:rPr>
          <w:rFonts w:ascii="Book Antiqua" w:eastAsia="Sorts Mill Goudy" w:hAnsi="Book Antiqua" w:cs="Sorts Mill Goudy"/>
        </w:rPr>
        <w:t>jasa</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dijual</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menggunakan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pembayaran</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sah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yaitu</w:t>
      </w:r>
      <w:proofErr w:type="spellEnd"/>
      <w:r>
        <w:rPr>
          <w:rFonts w:ascii="Book Antiqua" w:eastAsia="Sorts Mill Goudy" w:hAnsi="Book Antiqua" w:cs="Sorts Mill Goudy"/>
        </w:rPr>
        <w:t xml:space="preserve"> uang </w:t>
      </w:r>
      <w:proofErr w:type="spellStart"/>
      <w:r>
        <w:rPr>
          <w:rFonts w:ascii="Book Antiqua" w:eastAsia="Sorts Mill Goudy" w:hAnsi="Book Antiqua" w:cs="Sorts Mill Goudy"/>
        </w:rPr>
        <w:t>tunai</w:t>
      </w:r>
      <w:proofErr w:type="spellEnd"/>
      <w:r>
        <w:rPr>
          <w:rFonts w:ascii="Book Antiqua" w:eastAsia="Sorts Mill Goudy" w:hAnsi="Book Antiqua" w:cs="Sorts Mill Goudy"/>
        </w:rPr>
        <w:t xml:space="preserve">. </w:t>
      </w:r>
    </w:p>
    <w:p w14:paraId="132F22CF" w14:textId="77777777" w:rsidR="002C2DF5" w:rsidRDefault="009A03CF">
      <w:pPr>
        <w:spacing w:line="480" w:lineRule="auto"/>
        <w:ind w:firstLineChars="200" w:firstLine="480"/>
        <w:jc w:val="both"/>
        <w:rPr>
          <w:rFonts w:ascii="Book Antiqua" w:eastAsia="Sorts Mill Goudy" w:hAnsi="Book Antiqua" w:cs="Sorts Mill Goudy"/>
        </w:rPr>
      </w:pPr>
      <w:r>
        <w:rPr>
          <w:rFonts w:ascii="Book Antiqua" w:eastAsia="Sorts Mill Goudy" w:hAnsi="Book Antiqua" w:cs="Sorts Mill Goudy"/>
        </w:rPr>
        <w:t xml:space="preserve">(Philip Kotler &amp; A.B Susanto, 2000) Pasar </w:t>
      </w:r>
      <w:proofErr w:type="spellStart"/>
      <w:r>
        <w:rPr>
          <w:rFonts w:ascii="Book Antiqua" w:eastAsia="Sorts Mill Goudy" w:hAnsi="Book Antiqua" w:cs="Sorts Mill Goudy"/>
        </w:rPr>
        <w:t>secara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umum</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adalah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suatu</w:t>
      </w:r>
      <w:proofErr w:type="spellEnd"/>
      <w:r>
        <w:rPr>
          <w:rFonts w:ascii="Book Antiqua" w:eastAsia="Sorts Mill Goudy" w:hAnsi="Book Antiqua" w:cs="Sorts Mill Goudy"/>
        </w:rPr>
        <w:t xml:space="preserve"> proses </w:t>
      </w:r>
      <w:proofErr w:type="spellStart"/>
      <w:r>
        <w:rPr>
          <w:rFonts w:ascii="Book Antiqua" w:eastAsia="Sorts Mill Goudy" w:hAnsi="Book Antiqua" w:cs="Sorts Mill Goudy"/>
        </w:rPr>
        <w:t>sosial</w:t>
      </w:r>
      <w:proofErr w:type="spellEnd"/>
      <w:r>
        <w:rPr>
          <w:rFonts w:ascii="Book Antiqua" w:eastAsia="Sorts Mill Goudy" w:hAnsi="Book Antiqua" w:cs="Sorts Mill Goudy"/>
        </w:rPr>
        <w:t xml:space="preserve"> dan </w:t>
      </w:r>
      <w:proofErr w:type="spellStart"/>
      <w:r>
        <w:rPr>
          <w:rFonts w:ascii="Book Antiqua" w:eastAsia="Sorts Mill Goudy" w:hAnsi="Book Antiqua" w:cs="Sorts Mill Goudy"/>
        </w:rPr>
        <w:t>manajerial</w:t>
      </w:r>
      <w:proofErr w:type="spellEnd"/>
      <w:r>
        <w:rPr>
          <w:rFonts w:ascii="Book Antiqua" w:eastAsia="Sorts Mill Goudy" w:hAnsi="Book Antiqua" w:cs="Sorts Mill Goudy"/>
        </w:rPr>
        <w:t xml:space="preserve"> di mana </w:t>
      </w:r>
      <w:proofErr w:type="spellStart"/>
      <w:r>
        <w:rPr>
          <w:rFonts w:ascii="Book Antiqua" w:eastAsia="Sorts Mill Goudy" w:hAnsi="Book Antiqua" w:cs="Sorts Mill Goudy"/>
        </w:rPr>
        <w:t>individu</w:t>
      </w:r>
      <w:proofErr w:type="spellEnd"/>
      <w:r>
        <w:rPr>
          <w:rFonts w:ascii="Book Antiqua" w:eastAsia="Sorts Mill Goudy" w:hAnsi="Book Antiqua" w:cs="Sorts Mill Goudy"/>
        </w:rPr>
        <w:t xml:space="preserve"> dan </w:t>
      </w:r>
      <w:proofErr w:type="spellStart"/>
      <w:r>
        <w:rPr>
          <w:rFonts w:ascii="Book Antiqua" w:eastAsia="Sorts Mill Goudy" w:hAnsi="Book Antiqua" w:cs="Sorts Mill Goudy"/>
        </w:rPr>
        <w:t>kelompok</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mendapatkan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lastRenderedPageBreak/>
        <w:t>kebutuhan</w:t>
      </w:r>
      <w:proofErr w:type="spellEnd"/>
      <w:r>
        <w:rPr>
          <w:rFonts w:ascii="Book Antiqua" w:eastAsia="Sorts Mill Goudy" w:hAnsi="Book Antiqua" w:cs="Sorts Mill Goudy"/>
        </w:rPr>
        <w:t xml:space="preserve"> dan </w:t>
      </w:r>
      <w:proofErr w:type="spellStart"/>
      <w:r>
        <w:rPr>
          <w:rFonts w:ascii="Book Antiqua" w:eastAsia="Sorts Mill Goudy" w:hAnsi="Book Antiqua" w:cs="Sorts Mill Goudy"/>
        </w:rPr>
        <w:t>keinginan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mereka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dengan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menciptakan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menawarkan</w:t>
      </w:r>
      <w:proofErr w:type="spellEnd"/>
      <w:r>
        <w:rPr>
          <w:rFonts w:ascii="Book Antiqua" w:eastAsia="Sorts Mill Goudy" w:hAnsi="Book Antiqua" w:cs="Sorts Mill Goudy"/>
        </w:rPr>
        <w:t xml:space="preserve"> dan </w:t>
      </w:r>
      <w:proofErr w:type="spellStart"/>
      <w:r>
        <w:rPr>
          <w:rFonts w:ascii="Book Antiqua" w:eastAsia="Sorts Mill Goudy" w:hAnsi="Book Antiqua" w:cs="Sorts Mill Goudy"/>
        </w:rPr>
        <w:t>bertukar</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sesuatu</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bernilai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satu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sama</w:t>
      </w:r>
      <w:proofErr w:type="spellEnd"/>
      <w:r>
        <w:rPr>
          <w:rFonts w:ascii="Book Antiqua" w:eastAsia="Sorts Mill Goudy" w:hAnsi="Book Antiqua" w:cs="Sorts Mill Goudy"/>
        </w:rPr>
        <w:t xml:space="preserve"> lain.</w:t>
      </w:r>
    </w:p>
    <w:p w14:paraId="12572689" w14:textId="77777777" w:rsidR="002C2DF5" w:rsidRDefault="009A03CF">
      <w:pPr>
        <w:spacing w:line="480" w:lineRule="auto"/>
        <w:ind w:firstLineChars="200" w:firstLine="480"/>
        <w:jc w:val="both"/>
        <w:rPr>
          <w:ins w:id="59" w:author="Putri Lembong" w:date="2023-02-05T15:54:00Z"/>
          <w:rFonts w:ascii="Book Antiqua" w:eastAsia="Sorts Mill Goudy" w:hAnsi="Book Antiqua" w:cs="Sorts Mill Goudy"/>
        </w:rPr>
      </w:pPr>
      <w:r>
        <w:rPr>
          <w:rFonts w:ascii="Book Antiqua" w:eastAsia="Sorts Mill Goudy" w:hAnsi="Book Antiqua" w:cs="Sorts Mill Goudy"/>
        </w:rPr>
        <w:t xml:space="preserve">(H. </w:t>
      </w:r>
      <w:proofErr w:type="spellStart"/>
      <w:r>
        <w:rPr>
          <w:rFonts w:ascii="Book Antiqua" w:eastAsia="Sorts Mill Goudy" w:hAnsi="Book Antiqua" w:cs="Sorts Mill Goudy"/>
        </w:rPr>
        <w:t>Indriyo</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Gitosudarmo</w:t>
      </w:r>
      <w:proofErr w:type="spellEnd"/>
      <w:r>
        <w:rPr>
          <w:rFonts w:ascii="Book Antiqua" w:eastAsia="Sorts Mill Goudy" w:hAnsi="Book Antiqua" w:cs="Sorts Mill Goudy"/>
        </w:rPr>
        <w:t xml:space="preserve">, 2014) Pasar </w:t>
      </w:r>
      <w:proofErr w:type="spellStart"/>
      <w:r>
        <w:rPr>
          <w:rFonts w:ascii="Book Antiqua" w:eastAsia="Sorts Mill Goudy" w:hAnsi="Book Antiqua" w:cs="Sorts Mill Goudy"/>
        </w:rPr>
        <w:t>dalam</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pengertian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pemasaran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adalah</w:t>
      </w:r>
      <w:proofErr w:type="spellEnd"/>
      <w:r>
        <w:rPr>
          <w:rFonts w:ascii="Book Antiqua" w:eastAsia="Sorts Mill Goudy" w:hAnsi="Book Antiqua" w:cs="Sorts Mill Goudy"/>
        </w:rPr>
        <w:t xml:space="preserve"> orang-orang </w:t>
      </w:r>
      <w:proofErr w:type="spellStart"/>
      <w:r>
        <w:rPr>
          <w:rFonts w:ascii="Book Antiqua" w:eastAsia="Sorts Mill Goudy" w:hAnsi="Book Antiqua" w:cs="Sorts Mill Goudy"/>
        </w:rPr>
        <w:t>atau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organisasi</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mempunyai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kebutuhan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akan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produk</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kita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pasarkan</w:t>
      </w:r>
      <w:proofErr w:type="spellEnd"/>
      <w:r>
        <w:rPr>
          <w:rFonts w:ascii="Book Antiqua" w:eastAsia="Sorts Mill Goudy" w:hAnsi="Book Antiqua" w:cs="Sorts Mill Goudy"/>
        </w:rPr>
        <w:t xml:space="preserve"> dan </w:t>
      </w:r>
      <w:proofErr w:type="spellStart"/>
      <w:r>
        <w:rPr>
          <w:rFonts w:ascii="Book Antiqua" w:eastAsia="Sorts Mill Goudy" w:hAnsi="Book Antiqua" w:cs="Sorts Mill Goudy"/>
        </w:rPr>
        <w:t>mereka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itu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memiliki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daya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beli</w:t>
      </w:r>
      <w:proofErr w:type="spellEnd"/>
      <w:r>
        <w:rPr>
          <w:rFonts w:ascii="Book Antiqua" w:eastAsia="Sorts Mill Goudy" w:hAnsi="Book Antiqua" w:cs="Sorts Mill Goudy"/>
        </w:rPr>
        <w:t xml:space="preserve"> yang </w:t>
      </w:r>
      <w:proofErr w:type="spellStart"/>
      <w:r>
        <w:rPr>
          <w:rFonts w:ascii="Book Antiqua" w:eastAsia="Sorts Mill Goudy" w:hAnsi="Book Antiqua" w:cs="Sorts Mill Goudy"/>
        </w:rPr>
        <w:t>cukup</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guna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memenuhi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kebutuhan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mereka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itu</w:t>
      </w:r>
      <w:proofErr w:type="spellEnd"/>
      <w:r>
        <w:rPr>
          <w:rFonts w:ascii="Book Antiqua" w:eastAsia="Sorts Mill Goudy" w:hAnsi="Book Antiqua" w:cs="Sorts Mill Goudy"/>
        </w:rPr>
        <w:t xml:space="preserve">. Pasar </w:t>
      </w:r>
      <w:proofErr w:type="spellStart"/>
      <w:r>
        <w:rPr>
          <w:rFonts w:ascii="Book Antiqua" w:eastAsia="Sorts Mill Goudy" w:hAnsi="Book Antiqua" w:cs="Sorts Mill Goudy"/>
        </w:rPr>
        <w:t>dalam</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ilmu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ekonomi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adalah</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tempat</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bertemunya</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pembeli</w:t>
      </w:r>
      <w:proofErr w:type="spellEnd"/>
      <w:r>
        <w:rPr>
          <w:rFonts w:ascii="Book Antiqua" w:eastAsia="Sorts Mill Goudy" w:hAnsi="Book Antiqua" w:cs="Sorts Mill Goudy"/>
        </w:rPr>
        <w:t xml:space="preserve"> dan </w:t>
      </w:r>
      <w:proofErr w:type="spellStart"/>
      <w:r>
        <w:rPr>
          <w:rFonts w:ascii="Book Antiqua" w:eastAsia="Sorts Mill Goudy" w:hAnsi="Book Antiqua" w:cs="Sorts Mill Goudy"/>
        </w:rPr>
        <w:t>penjual</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untuk</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melakukan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transaksi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jual-beli</w:t>
      </w:r>
      <w:proofErr w:type="spellEnd"/>
      <w:r>
        <w:rPr>
          <w:rFonts w:ascii="Book Antiqua" w:eastAsia="Sorts Mill Goudy" w:hAnsi="Book Antiqua" w:cs="Sorts Mill Goudy"/>
        </w:rPr>
        <w:t xml:space="preserve">. Pasar </w:t>
      </w:r>
      <w:proofErr w:type="spellStart"/>
      <w:r>
        <w:rPr>
          <w:rFonts w:ascii="Book Antiqua" w:eastAsia="Sorts Mill Goudy" w:hAnsi="Book Antiqua" w:cs="Sorts Mill Goudy"/>
        </w:rPr>
        <w:t>tidak</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menunjuk</w:t>
      </w:r>
      <w:proofErr w:type="spellEnd"/>
      <w:r>
        <w:rPr>
          <w:rFonts w:ascii="Book Antiqua" w:eastAsia="Sorts Mill Goudy" w:hAnsi="Book Antiqua" w:cs="Sorts Mill Goudy"/>
        </w:rPr>
        <w:t xml:space="preserve"> pada </w:t>
      </w:r>
      <w:proofErr w:type="spellStart"/>
      <w:r>
        <w:rPr>
          <w:rFonts w:ascii="Book Antiqua" w:eastAsia="Sorts Mill Goudy" w:hAnsi="Book Antiqua" w:cs="Sorts Mill Goudy"/>
        </w:rPr>
        <w:t>lokasi</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ataupun</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tempat</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tertentu</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karena</w:t>
      </w:r>
      <w:proofErr w:type="spellEnd"/>
      <w:r>
        <w:rPr>
          <w:rFonts w:ascii="Book Antiqua" w:eastAsia="Sorts Mill Goudy" w:hAnsi="Book Antiqua" w:cs="Sorts Mill Goudy"/>
        </w:rPr>
        <w:t xml:space="preserve"> pasar </w:t>
      </w:r>
      <w:proofErr w:type="spellStart"/>
      <w:r>
        <w:rPr>
          <w:rFonts w:ascii="Book Antiqua" w:eastAsia="Sorts Mill Goudy" w:hAnsi="Book Antiqua" w:cs="Sorts Mill Goudy"/>
        </w:rPr>
        <w:t>tidak</w:t>
      </w:r>
      <w:proofErr w:type="spellEnd"/>
      <w:r>
        <w:rPr>
          <w:rFonts w:ascii="Book Antiqua" w:eastAsia="Sorts Mill Goudy" w:hAnsi="Book Antiqua" w:cs="Sorts Mill Goudy"/>
        </w:rPr>
        <w:t xml:space="preserve"> </w:t>
      </w:r>
      <w:proofErr w:type="spellStart"/>
      <w:r>
        <w:rPr>
          <w:rFonts w:ascii="Book Antiqua" w:eastAsia="Sorts Mill Goudy" w:hAnsi="Book Antiqua" w:cs="Sorts Mill Goudy"/>
        </w:rPr>
        <w:t>mempunyai</w:t>
      </w:r>
      <w:proofErr w:type="spellEnd"/>
      <w:r>
        <w:rPr>
          <w:rFonts w:ascii="Book Antiqua" w:eastAsia="Sorts Mill Goudy" w:hAnsi="Book Antiqua" w:cs="Sorts Mill Goudy"/>
        </w:rPr>
        <w:t xml:space="preserve"> batas </w:t>
      </w:r>
      <w:proofErr w:type="spellStart"/>
      <w:r>
        <w:rPr>
          <w:rFonts w:ascii="Book Antiqua" w:eastAsia="Sorts Mill Goudy" w:hAnsi="Book Antiqua" w:cs="Sorts Mill Goudy"/>
        </w:rPr>
        <w:t>geografis</w:t>
      </w:r>
      <w:proofErr w:type="spellEnd"/>
      <w:r>
        <w:rPr>
          <w:rFonts w:ascii="Book Antiqua" w:eastAsia="Sorts Mill Goudy" w:hAnsi="Book Antiqua" w:cs="Sorts Mill Goudy"/>
        </w:rPr>
        <w:t>.</w:t>
      </w:r>
    </w:p>
    <w:p w14:paraId="346E0640" w14:textId="77777777" w:rsidR="002C2DF5" w:rsidRDefault="009A03CF">
      <w:pPr>
        <w:keepNext/>
        <w:spacing w:line="480" w:lineRule="auto"/>
        <w:rPr>
          <w:ins w:id="60" w:author="Putri Lembong" w:date="2023-02-05T15:54:00Z"/>
          <w:rFonts w:ascii="Book Antiqua" w:eastAsia="Arial" w:hAnsi="Book Antiqua" w:cs="Arial"/>
          <w:color w:val="000000"/>
        </w:rPr>
      </w:pPr>
      <w:ins w:id="61" w:author="Putri Lembong" w:date="2023-02-05T15:54:00Z">
        <w:r>
          <w:rPr>
            <w:rFonts w:ascii="Book Antiqua" w:eastAsia="Arial" w:hAnsi="Book Antiqua" w:cs="Arial"/>
            <w:color w:val="000000"/>
          </w:rPr>
          <w:t xml:space="preserve">METODE PENELITIAN </w:t>
        </w:r>
      </w:ins>
    </w:p>
    <w:p w14:paraId="7BF28CBA"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hAnsi="Book Antiqua"/>
        </w:rPr>
        <w:tab/>
      </w:r>
      <w:r>
        <w:rPr>
          <w:rFonts w:ascii="Book Antiqua" w:eastAsia="Sorts Mill Goudy" w:hAnsi="Book Antiqua" w:cs="Sorts Mill Goudy"/>
          <w:color w:val="36363D"/>
        </w:rPr>
        <w:t xml:space="preserve">(Lexy J </w:t>
      </w:r>
      <w:proofErr w:type="spellStart"/>
      <w:r>
        <w:rPr>
          <w:rFonts w:ascii="Book Antiqua" w:eastAsia="Sorts Mill Goudy" w:hAnsi="Book Antiqua" w:cs="Sorts Mill Goudy"/>
          <w:color w:val="36363D"/>
        </w:rPr>
        <w:t>Moleong</w:t>
      </w:r>
      <w:proofErr w:type="spellEnd"/>
      <w:r>
        <w:rPr>
          <w:rFonts w:ascii="Book Antiqua" w:eastAsia="Sorts Mill Goudy" w:hAnsi="Book Antiqua" w:cs="Sorts Mill Goudy"/>
          <w:color w:val="36363D"/>
        </w:rPr>
        <w:t xml:space="preserve">, 2005)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proofErr w:type="gram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menggunakan</w:t>
      </w:r>
      <w:proofErr w:type="spellEnd"/>
      <w:proofErr w:type="gram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pendekatan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kualitatif</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artinya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menelaah</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melakukan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analisis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terhadap</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kalimat-kalimat</w:t>
      </w:r>
      <w:proofErr w:type="spellEnd"/>
      <w:r>
        <w:rPr>
          <w:rFonts w:ascii="Book Antiqua" w:eastAsia="Sorts Mill Goudy" w:hAnsi="Book Antiqua" w:cs="Sorts Mill Goudy"/>
          <w:color w:val="36363D"/>
        </w:rPr>
        <w:t xml:space="preserve"> dan kata-kata yang </w:t>
      </w:r>
      <w:proofErr w:type="spellStart"/>
      <w:r>
        <w:rPr>
          <w:rFonts w:ascii="Book Antiqua" w:eastAsia="Sorts Mill Goudy" w:hAnsi="Book Antiqua" w:cs="Sorts Mill Goudy"/>
          <w:color w:val="36363D"/>
        </w:rPr>
        <w:t>dilontarkan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sipenutur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berkomunikasi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kualitatif</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bermaksud</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memahami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fenomena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tentang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apa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dialami</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subjek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misalnya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perilaku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motivasi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tindakan</w:t>
      </w:r>
      <w:proofErr w:type="spellEnd"/>
      <w:r>
        <w:rPr>
          <w:rFonts w:ascii="Book Antiqua" w:eastAsia="Sorts Mill Goudy" w:hAnsi="Book Antiqua" w:cs="Sorts Mill Goudy"/>
          <w:color w:val="36363D"/>
        </w:rPr>
        <w:t xml:space="preserve"> dan lain-lain </w:t>
      </w:r>
      <w:proofErr w:type="spellStart"/>
      <w:r>
        <w:rPr>
          <w:rFonts w:ascii="Book Antiqua" w:eastAsia="Sorts Mill Goudy" w:hAnsi="Book Antiqua" w:cs="Sorts Mill Goudy"/>
          <w:color w:val="36363D"/>
        </w:rPr>
        <w:t>secara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keseluruhan</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cara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deskripsi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bentuk</w:t>
      </w:r>
      <w:proofErr w:type="spellEnd"/>
      <w:r>
        <w:rPr>
          <w:rFonts w:ascii="Book Antiqua" w:eastAsia="Sorts Mill Goudy" w:hAnsi="Book Antiqua" w:cs="Sorts Mill Goudy"/>
          <w:color w:val="36363D"/>
        </w:rPr>
        <w:t xml:space="preserve"> kata-kata dan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konteks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khusus</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alamiah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memanfaatkan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metode</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alamiah</w:t>
      </w:r>
      <w:proofErr w:type="spellEnd"/>
      <w:r>
        <w:rPr>
          <w:rFonts w:ascii="Book Antiqua" w:eastAsia="Sorts Mill Goudy" w:hAnsi="Book Antiqua" w:cs="Sorts Mill Goudy"/>
          <w:color w:val="36363D"/>
        </w:rPr>
        <w:t>. (</w:t>
      </w:r>
      <w:proofErr w:type="spellStart"/>
      <w:r>
        <w:rPr>
          <w:rFonts w:ascii="Book Antiqua" w:eastAsia="Sorts Mill Goudy" w:hAnsi="Book Antiqua" w:cs="Sorts Mill Goudy"/>
          <w:color w:val="36363D"/>
        </w:rPr>
        <w:t>Sugiyono</w:t>
      </w:r>
      <w:proofErr w:type="spellEnd"/>
      <w:r>
        <w:rPr>
          <w:rFonts w:ascii="Book Antiqua" w:eastAsia="Sorts Mill Goudy" w:hAnsi="Book Antiqua" w:cs="Sorts Mill Goudy"/>
          <w:color w:val="36363D"/>
        </w:rPr>
        <w:t xml:space="preserve">, 2013) </w:t>
      </w:r>
      <w:proofErr w:type="spellStart"/>
      <w:r>
        <w:rPr>
          <w:rFonts w:ascii="Book Antiqua" w:eastAsia="Sorts Mill Goudy" w:hAnsi="Book Antiqua" w:cs="Sorts Mill Goudy"/>
          <w:color w:val="36363D"/>
        </w:rPr>
        <w:t>Mengemukakan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bahwa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metode</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kualitatif</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metode</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berdasarkan</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filsafat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positivisme</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meneliti</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kondisi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objek</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alamiah</w:t>
      </w:r>
      <w:proofErr w:type="spellEnd"/>
      <w:r>
        <w:rPr>
          <w:rFonts w:ascii="Book Antiqua" w:eastAsia="Sorts Mill Goudy" w:hAnsi="Book Antiqua" w:cs="Sorts Mill Goudy"/>
          <w:color w:val="36363D"/>
        </w:rPr>
        <w:t>,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lawannya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eksperimen</w:t>
      </w:r>
      <w:proofErr w:type="spellEnd"/>
      <w:r>
        <w:rPr>
          <w:rFonts w:ascii="Book Antiqua" w:eastAsia="Sorts Mill Goudy" w:hAnsi="Book Antiqua" w:cs="Sorts Mill Goudy"/>
          <w:color w:val="36363D"/>
        </w:rPr>
        <w:t xml:space="preserve">) di mana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instrumen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kunci</w:t>
      </w:r>
      <w:proofErr w:type="spellEnd"/>
      <w:r>
        <w:rPr>
          <w:rFonts w:ascii="Book Antiqua" w:eastAsia="Sorts Mill Goudy" w:hAnsi="Book Antiqua" w:cs="Sorts Mill Goudy"/>
          <w:color w:val="36363D"/>
        </w:rPr>
        <w:t>.</w:t>
      </w:r>
    </w:p>
    <w:p w14:paraId="230DC6B7"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lastRenderedPageBreak/>
        <w:t>(</w:t>
      </w:r>
      <w:proofErr w:type="spellStart"/>
      <w:r>
        <w:rPr>
          <w:rFonts w:ascii="Book Antiqua" w:eastAsia="Sorts Mill Goudy" w:hAnsi="Book Antiqua" w:cs="Sorts Mill Goudy"/>
          <w:color w:val="36363D"/>
        </w:rPr>
        <w:t>Wa</w:t>
      </w:r>
      <w:proofErr w:type="spellEnd"/>
      <w:r>
        <w:rPr>
          <w:rFonts w:ascii="Book Antiqua" w:eastAsia="Sorts Mill Goudy" w:hAnsi="Book Antiqua" w:cs="Sorts Mill Goudy"/>
          <w:color w:val="36363D"/>
        </w:rPr>
        <w:t xml:space="preserve"> Ode </w:t>
      </w:r>
      <w:proofErr w:type="spellStart"/>
      <w:r>
        <w:rPr>
          <w:rFonts w:ascii="Book Antiqua" w:eastAsia="Sorts Mill Goudy" w:hAnsi="Book Antiqua" w:cs="Sorts Mill Goudy"/>
          <w:color w:val="36363D"/>
        </w:rPr>
        <w:t>Nurjamily</w:t>
      </w:r>
      <w:proofErr w:type="spellEnd"/>
      <w:r>
        <w:rPr>
          <w:rFonts w:ascii="Book Antiqua" w:eastAsia="Sorts Mill Goudy" w:hAnsi="Book Antiqua" w:cs="Sorts Mill Goudy"/>
          <w:color w:val="36363D"/>
        </w:rPr>
        <w:t xml:space="preserve">, 2015) Jenis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deskriptif</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dikumpulkan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dideskripsikan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sebagaimana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kemudian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dianalisis</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akhirnya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diambil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kesimpulan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hasil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analisis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terhadap</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deskriptif</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menyajikan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penggambaran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penyajian</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secara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ilmiah</w:t>
      </w:r>
      <w:proofErr w:type="spellEnd"/>
      <w:r>
        <w:rPr>
          <w:rFonts w:ascii="Book Antiqua" w:eastAsia="Sorts Mill Goudy" w:hAnsi="Book Antiqua" w:cs="Sorts Mill Goudy"/>
          <w:color w:val="36363D"/>
        </w:rPr>
        <w:t>.</w:t>
      </w:r>
    </w:p>
    <w:p w14:paraId="628D19CB"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Data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suatu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bagian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penting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sebuah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sehingga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semua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hal</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bagian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keseluruhan</w:t>
      </w:r>
      <w:proofErr w:type="spellEnd"/>
      <w:r>
        <w:rPr>
          <w:rFonts w:ascii="Book Antiqua" w:eastAsia="Sorts Mill Goudy" w:hAnsi="Book Antiqua" w:cs="Sorts Mill Goudy"/>
          <w:color w:val="36363D"/>
        </w:rPr>
        <w:t xml:space="preserve"> Proses </w:t>
      </w:r>
      <w:proofErr w:type="spellStart"/>
      <w:r>
        <w:rPr>
          <w:rFonts w:ascii="Book Antiqua" w:eastAsia="Sorts Mill Goudy" w:hAnsi="Book Antiqua" w:cs="Sorts Mill Goudy"/>
          <w:color w:val="36363D"/>
        </w:rPr>
        <w:t>pengumpulan</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harus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benar-benar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dipahami</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berupa</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kalimat</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dituturkan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informan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Informan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sumber</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lisan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w:t>
      </w:r>
      <w:proofErr w:type="spellStart"/>
      <w:r>
        <w:rPr>
          <w:rFonts w:ascii="Book Antiqua" w:eastAsia="Sorts Mill Goudy" w:hAnsi="Book Antiqua" w:cs="Sorts Mill Goudy"/>
          <w:color w:val="36363D"/>
        </w:rPr>
        <w:t>Suharsimi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Arikunto</w:t>
      </w:r>
      <w:proofErr w:type="spellEnd"/>
      <w:r>
        <w:rPr>
          <w:rFonts w:ascii="Book Antiqua" w:eastAsia="Sorts Mill Goudy" w:hAnsi="Book Antiqua" w:cs="Sorts Mill Goudy"/>
          <w:color w:val="36363D"/>
        </w:rPr>
        <w:t xml:space="preserve">, 2013) </w:t>
      </w:r>
      <w:proofErr w:type="spellStart"/>
      <w:r>
        <w:rPr>
          <w:rFonts w:ascii="Book Antiqua" w:eastAsia="Sorts Mill Goudy" w:hAnsi="Book Antiqua" w:cs="Sorts Mill Goudy"/>
          <w:color w:val="36363D"/>
        </w:rPr>
        <w:t>Sumber</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subjek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objek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mana data yang </w:t>
      </w:r>
      <w:proofErr w:type="spellStart"/>
      <w:r>
        <w:rPr>
          <w:rFonts w:ascii="Book Antiqua" w:eastAsia="Sorts Mill Goudy" w:hAnsi="Book Antiqua" w:cs="Sorts Mill Goudy"/>
          <w:color w:val="36363D"/>
        </w:rPr>
        <w:t>diperoleh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Sumber</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w:t>
      </w:r>
      <w:proofErr w:type="spellStart"/>
      <w:r>
        <w:rPr>
          <w:rFonts w:ascii="Book Antiqua" w:eastAsia="Sorts Mill Goudy" w:hAnsi="Book Antiqua" w:cs="Sorts Mill Goudy"/>
          <w:color w:val="36363D"/>
        </w:rPr>
        <w:t>Sumber</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terkait</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siapa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apa</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dimana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informasi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mengenai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fokus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diperoleh</w:t>
      </w:r>
      <w:proofErr w:type="spellEnd"/>
      <w:r>
        <w:rPr>
          <w:rFonts w:ascii="Book Antiqua" w:eastAsia="Sorts Mill Goudy" w:hAnsi="Book Antiqua" w:cs="Sorts Mill Goudy"/>
          <w:color w:val="36363D"/>
        </w:rPr>
        <w:t xml:space="preserve"> (Muhammad,2011). </w:t>
      </w:r>
      <w:proofErr w:type="spellStart"/>
      <w:r>
        <w:rPr>
          <w:rFonts w:ascii="Book Antiqua" w:eastAsia="Sorts Mill Goudy" w:hAnsi="Book Antiqua" w:cs="Sorts Mill Goudy"/>
          <w:color w:val="36363D"/>
        </w:rPr>
        <w:t>Merujuk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pendapat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sumber</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pembeli</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w:t>
      </w:r>
    </w:p>
    <w:p w14:paraId="5A236D3E"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Teknik </w:t>
      </w:r>
      <w:proofErr w:type="spellStart"/>
      <w:r>
        <w:rPr>
          <w:rFonts w:ascii="Book Antiqua" w:eastAsia="Sorts Mill Goudy" w:hAnsi="Book Antiqua" w:cs="Sorts Mill Goudy"/>
          <w:color w:val="36363D"/>
        </w:rPr>
        <w:t>pengumpulan</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dipergunakan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melalui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observasi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metode</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rekam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metode</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simak</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dokumentasi</w:t>
      </w:r>
      <w:proofErr w:type="spellEnd"/>
      <w:r>
        <w:rPr>
          <w:rFonts w:ascii="Book Antiqua" w:eastAsia="Sorts Mill Goudy" w:hAnsi="Book Antiqua" w:cs="Sorts Mill Goudy"/>
          <w:color w:val="36363D"/>
        </w:rPr>
        <w:t xml:space="preserve">. Teknik </w:t>
      </w:r>
      <w:proofErr w:type="spellStart"/>
      <w:r>
        <w:rPr>
          <w:rFonts w:ascii="Book Antiqua" w:eastAsia="Sorts Mill Goudy" w:hAnsi="Book Antiqua" w:cs="Sorts Mill Goudy"/>
          <w:color w:val="36363D"/>
        </w:rPr>
        <w:t>pengumpulan</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langkah</w:t>
      </w:r>
      <w:proofErr w:type="spellEnd"/>
      <w:r>
        <w:rPr>
          <w:rFonts w:ascii="Book Antiqua" w:eastAsia="Sorts Mill Goudy" w:hAnsi="Book Antiqua" w:cs="Sorts Mill Goudy"/>
          <w:color w:val="36363D"/>
        </w:rPr>
        <w:t xml:space="preserve"> yang paling </w:t>
      </w:r>
      <w:proofErr w:type="spellStart"/>
      <w:r>
        <w:rPr>
          <w:rFonts w:ascii="Book Antiqua" w:eastAsia="Sorts Mill Goudy" w:hAnsi="Book Antiqua" w:cs="Sorts Mill Goudy"/>
          <w:color w:val="36363D"/>
        </w:rPr>
        <w:t>strategis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tujuan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utama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mendapatkan</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lastRenderedPageBreak/>
        <w:t>Menurut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Sugiyono</w:t>
      </w:r>
      <w:proofErr w:type="spellEnd"/>
      <w:r>
        <w:rPr>
          <w:rFonts w:ascii="Book Antiqua" w:eastAsia="Sorts Mill Goudy" w:hAnsi="Book Antiqua" w:cs="Sorts Mill Goudy"/>
          <w:color w:val="36363D"/>
        </w:rPr>
        <w:t xml:space="preserve">, 2013 </w:t>
      </w:r>
      <w:proofErr w:type="spellStart"/>
      <w:r>
        <w:rPr>
          <w:rFonts w:ascii="Book Antiqua" w:eastAsia="Sorts Mill Goudy" w:hAnsi="Book Antiqua" w:cs="Sorts Mill Goudy"/>
          <w:color w:val="36363D"/>
        </w:rPr>
        <w:t>teknik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pengumpulan</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langkah</w:t>
      </w:r>
      <w:proofErr w:type="spellEnd"/>
      <w:r>
        <w:rPr>
          <w:rFonts w:ascii="Book Antiqua" w:eastAsia="Sorts Mill Goudy" w:hAnsi="Book Antiqua" w:cs="Sorts Mill Goudy"/>
          <w:color w:val="36363D"/>
        </w:rPr>
        <w:t xml:space="preserve"> yang paling </w:t>
      </w:r>
      <w:proofErr w:type="spellStart"/>
      <w:r>
        <w:rPr>
          <w:rFonts w:ascii="Book Antiqua" w:eastAsia="Sorts Mill Goudy" w:hAnsi="Book Antiqua" w:cs="Sorts Mill Goudy"/>
          <w:color w:val="36363D"/>
        </w:rPr>
        <w:t>utama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tujuan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utama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mendapatkan</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untuk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mengetahui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teknik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pengumpulan</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maka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tidak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mendapatkan</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memenuhi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standar</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ditetapkan</w:t>
      </w:r>
      <w:proofErr w:type="spellEnd"/>
      <w:r>
        <w:rPr>
          <w:rFonts w:ascii="Book Antiqua" w:eastAsia="Sorts Mill Goudy" w:hAnsi="Book Antiqua" w:cs="Sorts Mill Goudy"/>
          <w:color w:val="36363D"/>
        </w:rPr>
        <w:t>.</w:t>
      </w:r>
    </w:p>
    <w:p w14:paraId="1C22BDF7"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(Rachman </w:t>
      </w:r>
      <w:proofErr w:type="spellStart"/>
      <w:r>
        <w:rPr>
          <w:rFonts w:ascii="Book Antiqua" w:eastAsia="Sorts Mill Goudy" w:hAnsi="Book Antiqua" w:cs="Sorts Mill Goudy"/>
          <w:color w:val="36363D"/>
        </w:rPr>
        <w:t>Kriyantono</w:t>
      </w:r>
      <w:proofErr w:type="spellEnd"/>
      <w:r>
        <w:rPr>
          <w:rFonts w:ascii="Book Antiqua" w:eastAsia="Sorts Mill Goudy" w:hAnsi="Book Antiqua" w:cs="Sorts Mill Goudy"/>
          <w:color w:val="36363D"/>
        </w:rPr>
        <w:t xml:space="preserve">, 2006) Teknik </w:t>
      </w:r>
      <w:proofErr w:type="spellStart"/>
      <w:r>
        <w:rPr>
          <w:rFonts w:ascii="Book Antiqua" w:eastAsia="Sorts Mill Goudy" w:hAnsi="Book Antiqua" w:cs="Sorts Mill Goudy"/>
          <w:color w:val="36363D"/>
        </w:rPr>
        <w:t>analisis</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upaya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dilakukan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jalan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bekerja</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mengorganisasikan</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memilah-milahnya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satuan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dapat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dikelola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mensintesiskannya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mencari</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menemukan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pola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menemukan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apa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penting</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apa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dipelajari</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memutuskan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apa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dapat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diceritakan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kepada</w:t>
      </w:r>
      <w:proofErr w:type="spellEnd"/>
      <w:r>
        <w:rPr>
          <w:rFonts w:ascii="Book Antiqua" w:eastAsia="Sorts Mill Goudy" w:hAnsi="Book Antiqua" w:cs="Sorts Mill Goudy"/>
          <w:color w:val="36363D"/>
        </w:rPr>
        <w:t xml:space="preserve"> orang lain. Proses </w:t>
      </w:r>
      <w:proofErr w:type="spellStart"/>
      <w:r>
        <w:rPr>
          <w:rFonts w:ascii="Book Antiqua" w:eastAsia="Sorts Mill Goudy" w:hAnsi="Book Antiqua" w:cs="Sorts Mill Goudy"/>
          <w:color w:val="36363D"/>
        </w:rPr>
        <w:t>analisis</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dimulai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menelaah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seluruh</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tersedia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sumber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pengamatan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sudah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dituliskan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catatan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lapangan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dokumen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pribadi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dokumen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resmi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gambar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foto</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sebagainya</w:t>
      </w:r>
      <w:proofErr w:type="spellEnd"/>
      <w:r>
        <w:rPr>
          <w:rFonts w:ascii="Book Antiqua" w:eastAsia="Sorts Mill Goudy" w:hAnsi="Book Antiqua" w:cs="Sorts Mill Goudy"/>
          <w:color w:val="36363D"/>
        </w:rPr>
        <w:t xml:space="preserve"> (Lexy </w:t>
      </w:r>
      <w:proofErr w:type="spellStart"/>
      <w:r>
        <w:rPr>
          <w:rFonts w:ascii="Book Antiqua" w:eastAsia="Sorts Mill Goudy" w:hAnsi="Book Antiqua" w:cs="Sorts Mill Goudy"/>
          <w:color w:val="36363D"/>
        </w:rPr>
        <w:t>Moleong</w:t>
      </w:r>
      <w:proofErr w:type="spellEnd"/>
      <w:r>
        <w:rPr>
          <w:rFonts w:ascii="Book Antiqua" w:eastAsia="Sorts Mill Goudy" w:hAnsi="Book Antiqua" w:cs="Sorts Mill Goudy"/>
          <w:color w:val="36363D"/>
        </w:rPr>
        <w:t xml:space="preserve">, 2012). </w:t>
      </w:r>
    </w:p>
    <w:p w14:paraId="7BDE696B" w14:textId="77777777" w:rsidR="002C2DF5" w:rsidRDefault="009A03CF">
      <w:pPr>
        <w:spacing w:line="480" w:lineRule="auto"/>
        <w:rPr>
          <w:ins w:id="62" w:author="Putri Lembong" w:date="2023-02-05T15:54:00Z"/>
          <w:rFonts w:ascii="Book Antiqua" w:eastAsia="Arial" w:hAnsi="Book Antiqua" w:cs="Arial"/>
          <w:b/>
          <w:color w:val="000000"/>
        </w:rPr>
      </w:pPr>
      <w:ins w:id="63" w:author="Putri Lembong" w:date="2023-02-05T15:54:00Z">
        <w:r>
          <w:rPr>
            <w:rFonts w:ascii="Book Antiqua" w:eastAsia="Arial" w:hAnsi="Book Antiqua" w:cs="Arial"/>
            <w:b/>
            <w:color w:val="000000"/>
          </w:rPr>
          <w:t>HASIL PENELITIAN DAN PEMBAHASAN</w:t>
        </w:r>
      </w:ins>
    </w:p>
    <w:p w14:paraId="1E7F3305"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Pada </w:t>
      </w:r>
      <w:proofErr w:type="spellStart"/>
      <w:r>
        <w:rPr>
          <w:rFonts w:ascii="Book Antiqua" w:eastAsia="Sorts Mill Goudy" w:hAnsi="Book Antiqua" w:cs="Sorts Mill Goudy"/>
          <w:color w:val="36363D"/>
        </w:rPr>
        <w:t>bab</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diuraikan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hasil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pembahasan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tentang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transaksi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jual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beli</w:t>
      </w:r>
      <w:proofErr w:type="spellEnd"/>
      <w:r>
        <w:rPr>
          <w:rFonts w:ascii="Book Antiqua" w:eastAsia="Sorts Mill Goudy" w:hAnsi="Book Antiqua" w:cs="Sorts Mill Goudy"/>
          <w:color w:val="36363D"/>
        </w:rPr>
        <w:t xml:space="preserve"> di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Hasil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ditemukan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berdasarkan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hasil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observasi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rekaman</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dokumentasi</w:t>
      </w:r>
      <w:proofErr w:type="spellEnd"/>
      <w:r>
        <w:rPr>
          <w:rFonts w:ascii="Book Antiqua" w:eastAsia="Sorts Mill Goudy" w:hAnsi="Book Antiqua" w:cs="Sorts Mill Goudy"/>
          <w:color w:val="36363D"/>
        </w:rPr>
        <w:t>.</w:t>
      </w:r>
    </w:p>
    <w:p w14:paraId="10D5181E"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Kode data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(RB/DS), </w:t>
      </w:r>
      <w:proofErr w:type="spellStart"/>
      <w:r>
        <w:rPr>
          <w:rFonts w:ascii="Book Antiqua" w:eastAsia="Sorts Mill Goudy" w:hAnsi="Book Antiqua" w:cs="Sorts Mill Goudy"/>
          <w:color w:val="36363D"/>
        </w:rPr>
        <w:t>kode</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regional (RB/RG). Dan </w:t>
      </w:r>
      <w:proofErr w:type="spellStart"/>
      <w:r>
        <w:rPr>
          <w:rFonts w:ascii="Book Antiqua" w:eastAsia="Sorts Mill Goudy" w:hAnsi="Book Antiqua" w:cs="Sorts Mill Goudy"/>
          <w:color w:val="36363D"/>
        </w:rPr>
        <w:t>kode</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vulgar (RB/VG),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(RB/KL),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ken (RB/KN). Data </w:t>
      </w:r>
      <w:proofErr w:type="spellStart"/>
      <w:r>
        <w:rPr>
          <w:rFonts w:ascii="Book Antiqua" w:eastAsia="Sorts Mill Goudy" w:hAnsi="Book Antiqua" w:cs="Sorts Mill Goudy"/>
          <w:color w:val="36363D"/>
        </w:rPr>
        <w:t>keseluruhan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empat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puluh</w:t>
      </w:r>
      <w:proofErr w:type="spellEnd"/>
      <w:r>
        <w:rPr>
          <w:rFonts w:ascii="Book Antiqua" w:eastAsia="Sorts Mill Goudy" w:hAnsi="Book Antiqua" w:cs="Sorts Mill Goudy"/>
          <w:color w:val="36363D"/>
        </w:rPr>
        <w:t xml:space="preserve"> dua </w:t>
      </w:r>
      <w:r>
        <w:rPr>
          <w:rFonts w:ascii="Book Antiqua" w:eastAsia="Sorts Mill Goudy" w:hAnsi="Book Antiqua" w:cs="Sorts Mill Goudy"/>
          <w:color w:val="36363D"/>
        </w:rPr>
        <w:lastRenderedPageBreak/>
        <w:t xml:space="preserve">data, </w:t>
      </w:r>
      <w:proofErr w:type="spellStart"/>
      <w:r>
        <w:rPr>
          <w:rFonts w:ascii="Book Antiqua" w:eastAsia="Sorts Mill Goudy" w:hAnsi="Book Antiqua" w:cs="Sorts Mill Goudy"/>
          <w:color w:val="36363D"/>
        </w:rPr>
        <w:t>tetapi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jurnal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memberikan</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menganalisis</w:t>
      </w:r>
      <w:proofErr w:type="spellEnd"/>
      <w:r>
        <w:rPr>
          <w:rFonts w:ascii="Book Antiqua" w:eastAsia="Sorts Mill Goudy" w:hAnsi="Book Antiqua" w:cs="Sorts Mill Goudy"/>
          <w:color w:val="36363D"/>
        </w:rPr>
        <w:t xml:space="preserve"> dua data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tiap-tiap</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keseluruhan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dilihat</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pembahasan</w:t>
      </w:r>
      <w:proofErr w:type="spellEnd"/>
      <w:r>
        <w:rPr>
          <w:rFonts w:ascii="Book Antiqua" w:eastAsia="Sorts Mill Goudy" w:hAnsi="Book Antiqua" w:cs="Sorts Mill Goudy"/>
          <w:color w:val="36363D"/>
        </w:rPr>
        <w:t>.</w:t>
      </w:r>
    </w:p>
    <w:p w14:paraId="5A0AED72" w14:textId="77777777" w:rsidR="002C2DF5" w:rsidRDefault="009A03CF">
      <w:pPr>
        <w:spacing w:line="480" w:lineRule="auto"/>
        <w:jc w:val="both"/>
        <w:rPr>
          <w:rFonts w:ascii="Book Antiqua" w:eastAsia="Sorts Mill Goudy" w:hAnsi="Book Antiqua" w:cs="Sorts Mill Goudy"/>
          <w:color w:val="36363D"/>
        </w:rPr>
      </w:pPr>
      <w:r>
        <w:rPr>
          <w:rFonts w:ascii="Book Antiqua" w:eastAsia="Sorts Mill Goudy" w:hAnsi="Book Antiqua" w:cs="Sorts Mill Goudy"/>
          <w:b/>
          <w:bCs/>
          <w:color w:val="36363D"/>
        </w:rPr>
        <w:t xml:space="preserve">1. Ragam Bahasa </w:t>
      </w:r>
      <w:proofErr w:type="spellStart"/>
      <w:r>
        <w:rPr>
          <w:rFonts w:ascii="Book Antiqua" w:eastAsia="Sorts Mill Goudy" w:hAnsi="Book Antiqua" w:cs="Sorts Mill Goudy"/>
          <w:b/>
          <w:bCs/>
          <w:color w:val="36363D"/>
        </w:rPr>
        <w:t>Dialek</w:t>
      </w:r>
      <w:proofErr w:type="spellEnd"/>
      <w:r>
        <w:rPr>
          <w:rFonts w:ascii="Book Antiqua" w:eastAsia="Sorts Mill Goudy" w:hAnsi="Book Antiqua" w:cs="Sorts Mill Goudy"/>
          <w:b/>
          <w:bCs/>
          <w:color w:val="36363D"/>
        </w:rPr>
        <w:t xml:space="preserve"> </w:t>
      </w:r>
    </w:p>
    <w:p w14:paraId="7044113E" w14:textId="77777777" w:rsidR="002C2DF5" w:rsidRDefault="009A03CF">
      <w:pPr>
        <w:spacing w:line="480" w:lineRule="auto"/>
        <w:jc w:val="both"/>
        <w:rPr>
          <w:rFonts w:ascii="Book Antiqua" w:eastAsia="Sorts Mill Goudy" w:hAnsi="Book Antiqua" w:cs="Sorts Mill Goudy"/>
          <w:b/>
          <w:bCs/>
          <w:color w:val="36363D"/>
        </w:rPr>
      </w:pPr>
      <w:r>
        <w:rPr>
          <w:rFonts w:ascii="Book Antiqua" w:eastAsia="Sorts Mill Goudy" w:hAnsi="Book Antiqua" w:cs="Sorts Mill Goudy"/>
          <w:b/>
          <w:bCs/>
          <w:color w:val="36363D"/>
        </w:rPr>
        <w:t xml:space="preserve">1.1 Ragam Bahasa </w:t>
      </w:r>
      <w:proofErr w:type="spellStart"/>
      <w:r>
        <w:rPr>
          <w:rFonts w:ascii="Book Antiqua" w:eastAsia="Sorts Mill Goudy" w:hAnsi="Book Antiqua" w:cs="Sorts Mill Goudy"/>
          <w:b/>
          <w:bCs/>
          <w:color w:val="36363D"/>
        </w:rPr>
        <w:t>Dialek</w:t>
      </w:r>
      <w:proofErr w:type="spellEnd"/>
      <w:r>
        <w:rPr>
          <w:rFonts w:ascii="Book Antiqua" w:eastAsia="Sorts Mill Goudy" w:hAnsi="Book Antiqua" w:cs="Sorts Mill Goudy"/>
          <w:b/>
          <w:bCs/>
          <w:color w:val="36363D"/>
        </w:rPr>
        <w:t xml:space="preserve"> </w:t>
      </w:r>
      <w:proofErr w:type="spellStart"/>
      <w:r>
        <w:rPr>
          <w:rFonts w:ascii="Book Antiqua" w:eastAsia="Sorts Mill Goudy" w:hAnsi="Book Antiqua" w:cs="Sorts Mill Goudy"/>
          <w:b/>
          <w:bCs/>
          <w:color w:val="36363D"/>
        </w:rPr>
        <w:t>Sosia</w:t>
      </w:r>
      <w:proofErr w:type="spellEnd"/>
    </w:p>
    <w:p w14:paraId="7E5667C3" w14:textId="77777777" w:rsidR="002C2DF5" w:rsidRDefault="009A03CF">
      <w:pPr>
        <w:spacing w:line="480" w:lineRule="auto"/>
        <w:jc w:val="both"/>
        <w:rPr>
          <w:rFonts w:ascii="Book Antiqua" w:eastAsia="Sorts Mill Goudy" w:hAnsi="Book Antiqua" w:cs="Sorts Mill Goudy"/>
          <w:color w:val="36363D"/>
        </w:rPr>
      </w:pPr>
      <w:proofErr w:type="gramStart"/>
      <w:r>
        <w:rPr>
          <w:rFonts w:ascii="Book Antiqua" w:eastAsia="Sorts Mill Goudy" w:hAnsi="Book Antiqua" w:cs="Sorts Mill Goudy"/>
          <w:color w:val="36363D"/>
        </w:rPr>
        <w:t>AN :</w:t>
      </w:r>
      <w:proofErr w:type="gram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Piyôh</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b/>
          <w:bCs/>
          <w:i/>
          <w:iCs/>
          <w:color w:val="36363D"/>
        </w:rPr>
        <w:t>Teungku</w:t>
      </w:r>
      <w:proofErr w:type="spellEnd"/>
      <w:r>
        <w:rPr>
          <w:rFonts w:ascii="Book Antiqua" w:eastAsia="Sorts Mill Goudy" w:hAnsi="Book Antiqua" w:cs="Sorts Mill Goudy"/>
          <w:b/>
          <w:bCs/>
          <w:i/>
          <w:iCs/>
          <w:color w:val="36363D"/>
        </w:rPr>
        <w:t>,</w:t>
      </w:r>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pu</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mantöng</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keperluan</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mandum</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na</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ino</w:t>
      </w:r>
      <w:proofErr w:type="spellEnd"/>
      <w:r>
        <w:rPr>
          <w:rFonts w:ascii="Book Antiqua" w:eastAsia="Sorts Mill Goudy" w:hAnsi="Book Antiqua" w:cs="Sorts Mill Goudy"/>
          <w:i/>
          <w:iCs/>
          <w:color w:val="36363D"/>
        </w:rPr>
        <w:t>"</w:t>
      </w:r>
    </w:p>
    <w:p w14:paraId="53D7A7F0" w14:textId="77777777" w:rsidR="002C2DF5" w:rsidRDefault="009A03CF">
      <w:p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Terjemahan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Mampir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teungku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semua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keperluan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sini</w:t>
      </w:r>
      <w:proofErr w:type="spellEnd"/>
    </w:p>
    <w:p w14:paraId="13528505" w14:textId="77777777" w:rsidR="002C2DF5" w:rsidRDefault="009A03CF">
      <w:pPr>
        <w:spacing w:line="480" w:lineRule="auto"/>
        <w:jc w:val="both"/>
        <w:rPr>
          <w:rFonts w:ascii="Book Antiqua" w:eastAsia="Sorts Mill Goudy" w:hAnsi="Book Antiqua" w:cs="Sorts Mill Goudy"/>
          <w:color w:val="36363D"/>
        </w:rPr>
      </w:pPr>
      <w:proofErr w:type="gramStart"/>
      <w:r>
        <w:rPr>
          <w:rFonts w:ascii="Book Antiqua" w:eastAsia="Sorts Mill Goudy" w:hAnsi="Book Antiqua" w:cs="Sorts Mill Goudy"/>
          <w:color w:val="36363D"/>
        </w:rPr>
        <w:t>X :</w:t>
      </w:r>
      <w:proofErr w:type="gramEnd"/>
      <w:r>
        <w:rPr>
          <w:rFonts w:ascii="Book Antiqua" w:eastAsia="Sorts Mill Goudy" w:hAnsi="Book Antiqua" w:cs="Sorts Mill Goudy"/>
          <w:color w:val="36363D"/>
        </w:rPr>
        <w:t>"</w:t>
      </w:r>
      <w:proofErr w:type="spellStart"/>
      <w:r>
        <w:rPr>
          <w:rFonts w:ascii="Book Antiqua" w:eastAsia="Sorts Mill Goudy" w:hAnsi="Book Antiqua" w:cs="Sorts Mill Goudy"/>
          <w:i/>
          <w:iCs/>
          <w:color w:val="36363D"/>
        </w:rPr>
        <w:t>Ouh</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geut</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siattek</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lôn</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piyoh</w:t>
      </w:r>
      <w:proofErr w:type="spellEnd"/>
      <w:r>
        <w:rPr>
          <w:rFonts w:ascii="Book Antiqua" w:eastAsia="Sorts Mill Goudy" w:hAnsi="Book Antiqua" w:cs="Sorts Mill Goudy"/>
          <w:i/>
          <w:iCs/>
          <w:color w:val="36363D"/>
        </w:rPr>
        <w:t xml:space="preserve">". </w:t>
      </w:r>
    </w:p>
    <w:p w14:paraId="5FC5DAB2" w14:textId="77777777" w:rsidR="002C2DF5" w:rsidRDefault="009A03CF">
      <w:p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Terjemahan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Ouh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sebentar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mampir</w:t>
      </w:r>
      <w:proofErr w:type="spellEnd"/>
      <w:r>
        <w:rPr>
          <w:rFonts w:ascii="Book Antiqua" w:eastAsia="Sorts Mill Goudy" w:hAnsi="Book Antiqua" w:cs="Sorts Mill Goudy"/>
          <w:color w:val="36363D"/>
        </w:rPr>
        <w:t xml:space="preserve">                                                                                                           </w:t>
      </w:r>
    </w:p>
    <w:p w14:paraId="4463BC40" w14:textId="77777777" w:rsidR="002C2DF5" w:rsidRDefault="009A03CF">
      <w:pPr>
        <w:spacing w:line="480" w:lineRule="auto"/>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                         </w:t>
      </w:r>
      <w:r>
        <w:rPr>
          <w:rFonts w:eastAsia="Sorts Mill Goudy" w:hAnsi="Book Antiqua" w:cs="Sorts Mill Goudy"/>
          <w:color w:val="36363D"/>
        </w:rPr>
        <w:t xml:space="preserve">                                                                     </w:t>
      </w:r>
      <w:r>
        <w:rPr>
          <w:rFonts w:ascii="Book Antiqua" w:eastAsia="Sorts Mill Goudy" w:hAnsi="Book Antiqua" w:cs="Sorts Mill Goudy"/>
          <w:color w:val="36363D"/>
        </w:rPr>
        <w:t xml:space="preserve">                      (RB/DS/01)</w:t>
      </w:r>
    </w:p>
    <w:p w14:paraId="4139B812"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Dialog di </w:t>
      </w:r>
      <w:proofErr w:type="spellStart"/>
      <w:r>
        <w:rPr>
          <w:rFonts w:ascii="Book Antiqua" w:eastAsia="Sorts Mill Goudy" w:hAnsi="Book Antiqua" w:cs="Sorts Mill Goudy"/>
          <w:color w:val="36363D"/>
        </w:rPr>
        <w:t>atas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mengandung</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menunjukkan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antara</w:t>
      </w:r>
      <w:proofErr w:type="spellEnd"/>
      <w:r>
        <w:rPr>
          <w:rFonts w:ascii="Book Antiqua" w:eastAsia="Sorts Mill Goudy" w:hAnsi="Book Antiqua" w:cs="Sorts Mill Goudy"/>
          <w:color w:val="36363D"/>
        </w:rPr>
        <w:t xml:space="preserve"> AN dan AB yang </w:t>
      </w:r>
      <w:proofErr w:type="spellStart"/>
      <w:r>
        <w:rPr>
          <w:rFonts w:ascii="Book Antiqua" w:eastAsia="Sorts Mill Goudy" w:hAnsi="Book Antiqua" w:cs="Sorts Mill Goudy"/>
          <w:color w:val="36363D"/>
        </w:rPr>
        <w:t>terjadi</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depan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toko</w:t>
      </w:r>
      <w:proofErr w:type="spellEnd"/>
      <w:r>
        <w:rPr>
          <w:rFonts w:ascii="Book Antiqua" w:eastAsia="Sorts Mill Goudy" w:hAnsi="Book Antiqua" w:cs="Sorts Mill Goudy"/>
          <w:color w:val="36363D"/>
        </w:rPr>
        <w:t xml:space="preserve"> di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Dalam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terdapat</w:t>
      </w:r>
      <w:proofErr w:type="spellEnd"/>
      <w:r>
        <w:rPr>
          <w:rFonts w:ascii="Book Antiqua" w:eastAsia="Sorts Mill Goudy" w:hAnsi="Book Antiqua" w:cs="Sorts Mill Goudy"/>
          <w:color w:val="36363D"/>
        </w:rPr>
        <w:t xml:space="preserve"> kata </w:t>
      </w:r>
      <w:r>
        <w:rPr>
          <w:rFonts w:ascii="Book Antiqua" w:eastAsia="Sorts Mill Goudy" w:hAnsi="Book Antiqua" w:cs="Sorts Mill Goudy"/>
          <w:i/>
          <w:iCs/>
          <w:color w:val="36363D"/>
        </w:rPr>
        <w:t>"</w:t>
      </w:r>
      <w:proofErr w:type="spellStart"/>
      <w:r>
        <w:rPr>
          <w:rFonts w:ascii="Book Antiqua" w:eastAsia="Sorts Mill Goudy" w:hAnsi="Book Antiqua" w:cs="Sorts Mill Goudy"/>
          <w:i/>
          <w:iCs/>
          <w:color w:val="36363D"/>
        </w:rPr>
        <w:t>Teungku</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 xml:space="preserve"> Kata</w:t>
      </w:r>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Teungku</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color w:val="36363D"/>
        </w:rPr>
        <w:t>artinya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gelar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keagamaan</w:t>
      </w:r>
      <w:proofErr w:type="spellEnd"/>
      <w:r>
        <w:rPr>
          <w:rFonts w:ascii="Book Antiqua" w:eastAsia="Sorts Mill Goudy" w:hAnsi="Book Antiqua" w:cs="Sorts Mill Goudy"/>
          <w:color w:val="36363D"/>
        </w:rPr>
        <w:t xml:space="preserve">. Kata </w:t>
      </w:r>
      <w:r>
        <w:rPr>
          <w:rFonts w:ascii="Book Antiqua" w:eastAsia="Sorts Mill Goudy" w:hAnsi="Book Antiqua" w:cs="Sorts Mill Goudy"/>
          <w:i/>
          <w:iCs/>
          <w:color w:val="36363D"/>
        </w:rPr>
        <w:t>'</w:t>
      </w:r>
      <w:proofErr w:type="spellStart"/>
      <w:r>
        <w:rPr>
          <w:rFonts w:ascii="Book Antiqua" w:eastAsia="Sorts Mill Goudy" w:hAnsi="Book Antiqua" w:cs="Sorts Mill Goudy"/>
          <w:i/>
          <w:iCs/>
          <w:color w:val="36363D"/>
        </w:rPr>
        <w:t>Teungku</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AN </w:t>
      </w:r>
      <w:proofErr w:type="spellStart"/>
      <w:r>
        <w:rPr>
          <w:rFonts w:ascii="Book Antiqua" w:eastAsia="Sorts Mill Goudy" w:hAnsi="Book Antiqua" w:cs="Sorts Mill Goudy"/>
          <w:color w:val="36363D"/>
        </w:rPr>
        <w:t>termasuk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proofErr w:type="gram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yang</w:t>
      </w:r>
      <w:proofErr w:type="gram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kelompok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proofErr w:type="gram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kata</w:t>
      </w:r>
      <w:proofErr w:type="gram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Teungku</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color w:val="36363D"/>
        </w:rPr>
        <w:t>inilah</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dialog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 </w:t>
      </w:r>
    </w:p>
    <w:p w14:paraId="5E5755B1" w14:textId="77777777" w:rsidR="002C2DF5" w:rsidRDefault="009A03CF">
      <w:pPr>
        <w:spacing w:line="480" w:lineRule="auto"/>
        <w:jc w:val="both"/>
        <w:rPr>
          <w:rFonts w:ascii="Book Antiqua" w:eastAsia="Sorts Mill Goudy" w:hAnsi="Book Antiqua" w:cs="Sorts Mill Goudy"/>
          <w:color w:val="36363D"/>
        </w:rPr>
      </w:pPr>
      <w:r>
        <w:rPr>
          <w:rFonts w:ascii="Book Antiqua" w:eastAsia="Sorts Mill Goudy" w:hAnsi="Book Antiqua" w:cs="Sorts Mill Goudy"/>
          <w:b/>
          <w:bCs/>
          <w:color w:val="36363D"/>
        </w:rPr>
        <w:t xml:space="preserve">1.2 Ragam Bahasa </w:t>
      </w:r>
      <w:proofErr w:type="spellStart"/>
      <w:r>
        <w:rPr>
          <w:rFonts w:ascii="Book Antiqua" w:eastAsia="Sorts Mill Goudy" w:hAnsi="Book Antiqua" w:cs="Sorts Mill Goudy"/>
          <w:b/>
          <w:bCs/>
          <w:color w:val="36363D"/>
        </w:rPr>
        <w:t>Dialek</w:t>
      </w:r>
      <w:proofErr w:type="spellEnd"/>
      <w:r>
        <w:rPr>
          <w:rFonts w:ascii="Book Antiqua" w:eastAsia="Sorts Mill Goudy" w:hAnsi="Book Antiqua" w:cs="Sorts Mill Goudy"/>
          <w:b/>
          <w:bCs/>
          <w:color w:val="36363D"/>
        </w:rPr>
        <w:t xml:space="preserve"> Regional </w:t>
      </w:r>
    </w:p>
    <w:p w14:paraId="577F4842" w14:textId="77777777" w:rsidR="002C2DF5" w:rsidRDefault="009A03CF">
      <w:pPr>
        <w:spacing w:line="480" w:lineRule="auto"/>
        <w:jc w:val="both"/>
        <w:rPr>
          <w:rFonts w:ascii="Book Antiqua" w:eastAsia="Sorts Mill Goudy" w:hAnsi="Book Antiqua" w:cs="Sorts Mill Goudy"/>
          <w:color w:val="36363D"/>
        </w:rPr>
      </w:pPr>
      <w:proofErr w:type="gramStart"/>
      <w:r>
        <w:rPr>
          <w:rFonts w:ascii="Book Antiqua" w:eastAsia="Sorts Mill Goudy" w:hAnsi="Book Antiqua" w:cs="Sorts Mill Goudy"/>
          <w:color w:val="36363D"/>
        </w:rPr>
        <w:t>X :</w:t>
      </w:r>
      <w:proofErr w:type="gramEnd"/>
      <w:r>
        <w:rPr>
          <w:rFonts w:ascii="Book Antiqua" w:eastAsia="Sorts Mill Goudy" w:hAnsi="Book Antiqua" w:cs="Sorts Mill Goudy"/>
          <w:i/>
          <w:iCs/>
          <w:color w:val="36363D"/>
        </w:rPr>
        <w:t xml:space="preserve">"Buk </w:t>
      </w:r>
      <w:proofErr w:type="spellStart"/>
      <w:r>
        <w:rPr>
          <w:rFonts w:ascii="Book Antiqua" w:eastAsia="Sorts Mill Goudy" w:hAnsi="Book Antiqua" w:cs="Sorts Mill Goudy"/>
          <w:i/>
          <w:iCs/>
          <w:color w:val="36363D"/>
        </w:rPr>
        <w:t>nyoë</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mantöng</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neutimang</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laju</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padim</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mandum</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nyan</w:t>
      </w:r>
      <w:proofErr w:type="spellEnd"/>
      <w:r>
        <w:rPr>
          <w:rFonts w:ascii="Book Antiqua" w:eastAsia="Sorts Mill Goudy" w:hAnsi="Book Antiqua" w:cs="Sorts Mill Goudy"/>
          <w:i/>
          <w:iCs/>
          <w:color w:val="36363D"/>
        </w:rPr>
        <w:t>"</w:t>
      </w:r>
    </w:p>
    <w:p w14:paraId="4903E777" w14:textId="77777777" w:rsidR="002C2DF5" w:rsidRDefault="009A03CF">
      <w:p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Terjemahan</w:t>
      </w:r>
      <w:proofErr w:type="spellEnd"/>
      <w:r>
        <w:rPr>
          <w:rFonts w:ascii="Book Antiqua" w:eastAsia="Sorts Mill Goudy" w:hAnsi="Book Antiqua" w:cs="Sorts Mill Goudy"/>
          <w:color w:val="36363D"/>
        </w:rPr>
        <w:t xml:space="preserve">: Ibu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saja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timbang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terus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berapa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semuanya</w:t>
      </w:r>
      <w:proofErr w:type="spellEnd"/>
      <w:r>
        <w:rPr>
          <w:rFonts w:ascii="Book Antiqua" w:eastAsia="Sorts Mill Goudy" w:hAnsi="Book Antiqua" w:cs="Sorts Mill Goudy"/>
          <w:color w:val="36363D"/>
        </w:rPr>
        <w:t xml:space="preserve"> </w:t>
      </w:r>
    </w:p>
    <w:p w14:paraId="35D391C1" w14:textId="77777777" w:rsidR="002C2DF5" w:rsidRDefault="009A03CF">
      <w:pPr>
        <w:spacing w:line="480" w:lineRule="auto"/>
        <w:jc w:val="both"/>
        <w:rPr>
          <w:rFonts w:ascii="Book Antiqua" w:eastAsia="Sorts Mill Goudy" w:hAnsi="Book Antiqua" w:cs="Sorts Mill Goudy"/>
          <w:color w:val="36363D"/>
        </w:rPr>
      </w:pPr>
      <w:proofErr w:type="gramStart"/>
      <w:r>
        <w:rPr>
          <w:rFonts w:ascii="Book Antiqua" w:eastAsia="Sorts Mill Goudy" w:hAnsi="Book Antiqua" w:cs="Sorts Mill Goudy"/>
          <w:color w:val="36363D"/>
        </w:rPr>
        <w:t>MR :</w:t>
      </w:r>
      <w:proofErr w:type="gram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Mandum</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nyoe</w:t>
      </w:r>
      <w:proofErr w:type="spellEnd"/>
      <w:r>
        <w:rPr>
          <w:rFonts w:ascii="Book Antiqua" w:eastAsia="Sorts Mill Goudy" w:hAnsi="Book Antiqua" w:cs="Sorts Mill Goudy"/>
          <w:i/>
          <w:iCs/>
          <w:color w:val="36363D"/>
        </w:rPr>
        <w:t xml:space="preserve"> 25</w:t>
      </w:r>
      <w:r>
        <w:rPr>
          <w:rFonts w:ascii="Book Antiqua" w:eastAsia="Sorts Mill Goudy" w:hAnsi="Book Antiqua" w:cs="Sorts Mill Goudy"/>
          <w:b/>
          <w:bCs/>
          <w:i/>
          <w:iCs/>
          <w:color w:val="36363D"/>
        </w:rPr>
        <w:t xml:space="preserve"> </w:t>
      </w:r>
      <w:proofErr w:type="spellStart"/>
      <w:r>
        <w:rPr>
          <w:rFonts w:ascii="Book Antiqua" w:eastAsia="Sorts Mill Goudy" w:hAnsi="Book Antiqua" w:cs="Sorts Mill Goudy"/>
          <w:b/>
          <w:bCs/>
          <w:i/>
          <w:iCs/>
          <w:color w:val="36363D"/>
        </w:rPr>
        <w:t>ghibe</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sagai</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kak</w:t>
      </w:r>
      <w:proofErr w:type="spellEnd"/>
      <w:r>
        <w:rPr>
          <w:rFonts w:ascii="Book Antiqua" w:eastAsia="Sorts Mill Goudy" w:hAnsi="Book Antiqua" w:cs="Sorts Mill Goudy"/>
          <w:i/>
          <w:iCs/>
          <w:color w:val="36363D"/>
        </w:rPr>
        <w:t>".</w:t>
      </w:r>
    </w:p>
    <w:p w14:paraId="108B6492" w14:textId="77777777" w:rsidR="002C2DF5" w:rsidRDefault="009A03CF">
      <w:p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Terjemahan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Semuanya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cuma</w:t>
      </w:r>
      <w:proofErr w:type="spellEnd"/>
      <w:r>
        <w:rPr>
          <w:rFonts w:ascii="Book Antiqua" w:eastAsia="Sorts Mill Goudy" w:hAnsi="Book Antiqua" w:cs="Sorts Mill Goudy"/>
          <w:color w:val="36363D"/>
        </w:rPr>
        <w:t xml:space="preserve"> 25 </w:t>
      </w:r>
      <w:proofErr w:type="spellStart"/>
      <w:r>
        <w:rPr>
          <w:rFonts w:ascii="Book Antiqua" w:eastAsia="Sorts Mill Goudy" w:hAnsi="Book Antiqua" w:cs="Sorts Mill Goudy"/>
          <w:color w:val="36363D"/>
        </w:rPr>
        <w:t>ribu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kak</w:t>
      </w:r>
      <w:proofErr w:type="spellEnd"/>
    </w:p>
    <w:p w14:paraId="4E9DE524" w14:textId="77777777" w:rsidR="002C2DF5" w:rsidRDefault="009A03CF">
      <w:pPr>
        <w:spacing w:line="480" w:lineRule="auto"/>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                                          </w:t>
      </w:r>
      <w:r>
        <w:rPr>
          <w:rFonts w:eastAsia="Sorts Mill Goudy" w:hAnsi="Book Antiqua" w:cs="Sorts Mill Goudy"/>
          <w:color w:val="36363D"/>
        </w:rPr>
        <w:t xml:space="preserve">          </w:t>
      </w:r>
      <w:r>
        <w:rPr>
          <w:rFonts w:ascii="Book Antiqua" w:eastAsia="Sorts Mill Goudy" w:hAnsi="Book Antiqua" w:cs="Sorts Mill Goudy"/>
          <w:color w:val="36363D"/>
        </w:rPr>
        <w:t xml:space="preserve">   </w:t>
      </w:r>
      <w:r>
        <w:rPr>
          <w:rFonts w:eastAsia="Sorts Mill Goudy" w:hAnsi="Book Antiqua" w:cs="Sorts Mill Goudy"/>
          <w:color w:val="36363D"/>
        </w:rPr>
        <w:t xml:space="preserve">                                                             </w:t>
      </w:r>
      <w:r>
        <w:rPr>
          <w:rFonts w:ascii="Book Antiqua" w:eastAsia="Sorts Mill Goudy" w:hAnsi="Book Antiqua" w:cs="Sorts Mill Goudy"/>
          <w:color w:val="36363D"/>
        </w:rPr>
        <w:t xml:space="preserve"> (RB/DG/02)                                                                                                                 </w:t>
      </w:r>
    </w:p>
    <w:p w14:paraId="1A6C8772" w14:textId="77777777" w:rsidR="002C2DF5" w:rsidRDefault="009A03CF">
      <w:pPr>
        <w:spacing w:line="480" w:lineRule="auto"/>
        <w:ind w:firstLine="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lastRenderedPageBreak/>
        <w:t>Percakapan</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atas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mengandung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regional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transaksi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jual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beli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antara</w:t>
      </w:r>
      <w:proofErr w:type="spellEnd"/>
      <w:r>
        <w:rPr>
          <w:rFonts w:ascii="Book Antiqua" w:eastAsia="Sorts Mill Goudy" w:hAnsi="Book Antiqua" w:cs="Sorts Mill Goudy"/>
          <w:color w:val="36363D"/>
        </w:rPr>
        <w:t xml:space="preserve"> orang </w:t>
      </w:r>
      <w:proofErr w:type="spellStart"/>
      <w:r>
        <w:rPr>
          <w:rFonts w:ascii="Book Antiqua" w:eastAsia="Sorts Mill Goudy" w:hAnsi="Book Antiqua" w:cs="Sorts Mill Goudy"/>
          <w:color w:val="36363D"/>
        </w:rPr>
        <w:t>asli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penjual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orang </w:t>
      </w:r>
      <w:proofErr w:type="spellStart"/>
      <w:r>
        <w:rPr>
          <w:rFonts w:ascii="Book Antiqua" w:eastAsia="Sorts Mill Goudy" w:hAnsi="Book Antiqua" w:cs="Sorts Mill Goudy"/>
          <w:color w:val="36363D"/>
        </w:rPr>
        <w:t>asli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Aceh Timur (</w:t>
      </w:r>
      <w:proofErr w:type="spellStart"/>
      <w:r>
        <w:rPr>
          <w:rFonts w:ascii="Book Antiqua" w:eastAsia="Sorts Mill Goudy" w:hAnsi="Book Antiqua" w:cs="Sorts Mill Goudy"/>
          <w:color w:val="36363D"/>
        </w:rPr>
        <w:t>Arakendo</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terjadi</w:t>
      </w:r>
      <w:proofErr w:type="spellEnd"/>
      <w:r>
        <w:rPr>
          <w:rFonts w:ascii="Book Antiqua" w:eastAsia="Sorts Mill Goudy" w:hAnsi="Book Antiqua" w:cs="Sorts Mill Goudy"/>
          <w:color w:val="36363D"/>
        </w:rPr>
        <w:t xml:space="preserve"> di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Dalam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MR </w:t>
      </w:r>
      <w:proofErr w:type="spellStart"/>
      <w:r>
        <w:rPr>
          <w:rFonts w:ascii="Book Antiqua" w:eastAsia="Sorts Mill Goudy" w:hAnsi="Book Antiqua" w:cs="Sorts Mill Goudy"/>
          <w:color w:val="36363D"/>
        </w:rPr>
        <w:t>terdapat</w:t>
      </w:r>
      <w:proofErr w:type="spellEnd"/>
      <w:r>
        <w:rPr>
          <w:rFonts w:ascii="Book Antiqua" w:eastAsia="Sorts Mill Goudy" w:hAnsi="Book Antiqua" w:cs="Sorts Mill Goudy"/>
          <w:color w:val="36363D"/>
        </w:rPr>
        <w:t xml:space="preserve"> kata </w:t>
      </w:r>
      <w:r>
        <w:rPr>
          <w:rFonts w:ascii="Book Antiqua" w:eastAsia="Sorts Mill Goudy" w:hAnsi="Book Antiqua" w:cs="Sorts Mill Goudy"/>
          <w:i/>
          <w:iCs/>
          <w:color w:val="36363D"/>
        </w:rPr>
        <w:t>"</w:t>
      </w:r>
      <w:proofErr w:type="spellStart"/>
      <w:r>
        <w:rPr>
          <w:rFonts w:ascii="Book Antiqua" w:eastAsia="Sorts Mill Goudy" w:hAnsi="Book Antiqua" w:cs="Sorts Mill Goudy"/>
          <w:i/>
          <w:iCs/>
          <w:color w:val="36363D"/>
        </w:rPr>
        <w:t>Ghibe</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biasanya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terdapat</w:t>
      </w:r>
      <w:proofErr w:type="spellEnd"/>
      <w:r>
        <w:rPr>
          <w:rFonts w:ascii="Book Antiqua" w:eastAsia="Sorts Mill Goudy" w:hAnsi="Book Antiqua" w:cs="Sorts Mill Goudy"/>
          <w:color w:val="36363D"/>
        </w:rPr>
        <w:t xml:space="preserve"> di wilayah Aceh Timur yang </w:t>
      </w:r>
      <w:proofErr w:type="spellStart"/>
      <w:r>
        <w:rPr>
          <w:rFonts w:ascii="Book Antiqua" w:eastAsia="Sorts Mill Goudy" w:hAnsi="Book Antiqua" w:cs="Sorts Mill Goudy"/>
          <w:color w:val="36363D"/>
        </w:rPr>
        <w:t>artinya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ribu</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daerah</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r>
        <w:rPr>
          <w:rFonts w:ascii="Book Antiqua" w:eastAsia="Sorts Mill Goudy" w:hAnsi="Book Antiqua" w:cs="Sorts Mill Goudy"/>
          <w:i/>
          <w:iCs/>
          <w:color w:val="36363D"/>
        </w:rPr>
        <w:t xml:space="preserve">'Ribe'. </w:t>
      </w:r>
      <w:r>
        <w:rPr>
          <w:rFonts w:ascii="Book Antiqua" w:eastAsia="Sorts Mill Goudy" w:hAnsi="Book Antiqua" w:cs="Sorts Mill Goudy"/>
          <w:color w:val="36363D"/>
        </w:rPr>
        <w:t>Kata</w:t>
      </w:r>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ghibe</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termasuk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regional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wilayah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xml:space="preserve">. </w:t>
      </w:r>
    </w:p>
    <w:p w14:paraId="5094F36F" w14:textId="77777777" w:rsidR="002C2DF5" w:rsidRDefault="009A03CF">
      <w:pPr>
        <w:spacing w:line="480" w:lineRule="auto"/>
        <w:jc w:val="both"/>
        <w:rPr>
          <w:rFonts w:ascii="Book Antiqua" w:eastAsia="Sorts Mill Goudy" w:hAnsi="Book Antiqua" w:cs="Sorts Mill Goudy"/>
          <w:color w:val="36363D"/>
        </w:rPr>
      </w:pPr>
      <w:r>
        <w:rPr>
          <w:rFonts w:ascii="Book Antiqua" w:eastAsia="Sorts Mill Goudy" w:hAnsi="Book Antiqua" w:cs="Sorts Mill Goudy"/>
          <w:b/>
          <w:bCs/>
          <w:color w:val="36363D"/>
        </w:rPr>
        <w:t xml:space="preserve">2. Ragam Bahasa Sosiolek </w:t>
      </w:r>
    </w:p>
    <w:p w14:paraId="7D4BCD0D" w14:textId="77777777" w:rsidR="002C2DF5" w:rsidRDefault="009A03CF">
      <w:pPr>
        <w:spacing w:line="480" w:lineRule="auto"/>
        <w:jc w:val="both"/>
        <w:rPr>
          <w:rFonts w:ascii="Book Antiqua" w:eastAsia="Sorts Mill Goudy" w:hAnsi="Book Antiqua" w:cs="Sorts Mill Goudy"/>
          <w:b/>
          <w:bCs/>
          <w:color w:val="36363D"/>
        </w:rPr>
      </w:pPr>
      <w:r>
        <w:rPr>
          <w:rFonts w:ascii="Book Antiqua" w:eastAsia="Sorts Mill Goudy" w:hAnsi="Book Antiqua" w:cs="Sorts Mill Goudy"/>
          <w:b/>
          <w:bCs/>
          <w:color w:val="36363D"/>
        </w:rPr>
        <w:t>2.1 Ragam Bahasa Sosiolek Jenis Vulgar</w:t>
      </w:r>
    </w:p>
    <w:p w14:paraId="600662DB" w14:textId="77777777" w:rsidR="002C2DF5" w:rsidRDefault="009A03CF">
      <w:pPr>
        <w:spacing w:line="480" w:lineRule="auto"/>
        <w:ind w:firstLine="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menemukan</w:t>
      </w:r>
      <w:proofErr w:type="spellEnd"/>
      <w:r>
        <w:rPr>
          <w:rFonts w:ascii="Book Antiqua" w:eastAsia="Sorts Mill Goudy" w:hAnsi="Book Antiqua" w:cs="Sorts Mill Goudy"/>
          <w:color w:val="36363D"/>
        </w:rPr>
        <w:t xml:space="preserve"> dua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vulgar di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Data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dikategorikan</w:t>
      </w:r>
      <w:proofErr w:type="spellEnd"/>
      <w:r>
        <w:rPr>
          <w:rFonts w:ascii="Book Antiqua" w:eastAsia="Sorts Mill Goudy" w:hAnsi="Book Antiqua" w:cs="Sorts Mill Goudy"/>
          <w:color w:val="36363D"/>
        </w:rPr>
        <w:t xml:space="preserve"> vulgar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pemakaian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dianggap</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kurang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terpelajar</w:t>
      </w:r>
      <w:proofErr w:type="spellEnd"/>
      <w:r>
        <w:rPr>
          <w:rFonts w:ascii="Book Antiqua" w:eastAsia="Sorts Mill Goudy" w:hAnsi="Book Antiqua" w:cs="Sorts Mill Goudy"/>
          <w:color w:val="36363D"/>
        </w:rPr>
        <w:t xml:space="preserve">. Adapun </w:t>
      </w:r>
      <w:proofErr w:type="spellStart"/>
      <w:r>
        <w:rPr>
          <w:rFonts w:ascii="Book Antiqua" w:eastAsia="Sorts Mill Goudy" w:hAnsi="Book Antiqua" w:cs="Sorts Mill Goudy"/>
          <w:color w:val="36363D"/>
        </w:rPr>
        <w:t>analisis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datanya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berikut</w:t>
      </w:r>
      <w:proofErr w:type="spellEnd"/>
      <w:r>
        <w:rPr>
          <w:rFonts w:ascii="Book Antiqua" w:eastAsia="Sorts Mill Goudy" w:hAnsi="Book Antiqua" w:cs="Sorts Mill Goudy"/>
          <w:color w:val="36363D"/>
        </w:rPr>
        <w:t xml:space="preserve">.  </w:t>
      </w:r>
    </w:p>
    <w:p w14:paraId="700B6491" w14:textId="77777777" w:rsidR="002C2DF5" w:rsidRDefault="009A03CF">
      <w:pPr>
        <w:spacing w:line="480" w:lineRule="auto"/>
        <w:jc w:val="both"/>
        <w:rPr>
          <w:rFonts w:ascii="Book Antiqua" w:eastAsia="Sorts Mill Goudy" w:hAnsi="Book Antiqua" w:cs="Sorts Mill Goudy"/>
          <w:color w:val="36363D"/>
        </w:rPr>
      </w:pPr>
      <w:proofErr w:type="gramStart"/>
      <w:r>
        <w:rPr>
          <w:rFonts w:ascii="Book Antiqua" w:eastAsia="Sorts Mill Goudy" w:hAnsi="Book Antiqua" w:cs="Sorts Mill Goudy"/>
          <w:color w:val="36363D"/>
        </w:rPr>
        <w:t>X :</w:t>
      </w:r>
      <w:proofErr w:type="gramEnd"/>
      <w:r>
        <w:rPr>
          <w:rFonts w:ascii="Book Antiqua" w:eastAsia="Sorts Mill Goudy" w:hAnsi="Book Antiqua" w:cs="Sorts Mill Goudy"/>
          <w:color w:val="36363D"/>
        </w:rPr>
        <w:t xml:space="preserve"> </w:t>
      </w:r>
      <w:r>
        <w:rPr>
          <w:rFonts w:ascii="Book Antiqua" w:eastAsia="Sorts Mill Goudy" w:hAnsi="Book Antiqua" w:cs="Sorts Mill Goudy"/>
          <w:b/>
          <w:bCs/>
          <w:i/>
          <w:iCs/>
          <w:color w:val="36363D"/>
        </w:rPr>
        <w:t>"</w:t>
      </w:r>
      <w:proofErr w:type="spellStart"/>
      <w:r>
        <w:rPr>
          <w:rFonts w:ascii="Book Antiqua" w:eastAsia="Sorts Mill Goudy" w:hAnsi="Book Antiqua" w:cs="Sorts Mill Goudy"/>
          <w:b/>
          <w:bCs/>
          <w:i/>
          <w:iCs/>
          <w:color w:val="36363D"/>
        </w:rPr>
        <w:t>Nyoë</w:t>
      </w:r>
      <w:proofErr w:type="spellEnd"/>
      <w:r>
        <w:rPr>
          <w:rFonts w:ascii="Book Antiqua" w:eastAsia="Sorts Mill Goudy" w:hAnsi="Book Antiqua" w:cs="Sorts Mill Goudy"/>
          <w:b/>
          <w:bCs/>
          <w:i/>
          <w:iCs/>
          <w:color w:val="36363D"/>
        </w:rPr>
        <w:t xml:space="preserve"> </w:t>
      </w:r>
      <w:proofErr w:type="spellStart"/>
      <w:r>
        <w:rPr>
          <w:rFonts w:ascii="Book Antiqua" w:eastAsia="Sorts Mill Goudy" w:hAnsi="Book Antiqua" w:cs="Sorts Mill Goudy"/>
          <w:b/>
          <w:bCs/>
          <w:i/>
          <w:iCs/>
          <w:color w:val="36363D"/>
        </w:rPr>
        <w:t>jadèh</w:t>
      </w:r>
      <w:proofErr w:type="spellEnd"/>
      <w:r>
        <w:rPr>
          <w:rFonts w:ascii="Book Antiqua" w:eastAsia="Sorts Mill Goudy" w:hAnsi="Book Antiqua" w:cs="Sorts Mill Goudy"/>
          <w:b/>
          <w:bCs/>
          <w:i/>
          <w:iCs/>
          <w:color w:val="36363D"/>
        </w:rPr>
        <w:t xml:space="preserve"> </w:t>
      </w:r>
      <w:proofErr w:type="spellStart"/>
      <w:r>
        <w:rPr>
          <w:rFonts w:ascii="Book Antiqua" w:eastAsia="Sorts Mill Goudy" w:hAnsi="Book Antiqua" w:cs="Sorts Mill Goudy"/>
          <w:b/>
          <w:bCs/>
          <w:i/>
          <w:iCs/>
          <w:color w:val="36363D"/>
        </w:rPr>
        <w:t>kusipak</w:t>
      </w:r>
      <w:proofErr w:type="spellEnd"/>
      <w:r>
        <w:rPr>
          <w:rFonts w:ascii="Book Antiqua" w:eastAsia="Sorts Mill Goudy" w:hAnsi="Book Antiqua" w:cs="Sorts Mill Goudy"/>
          <w:b/>
          <w:bCs/>
          <w:i/>
          <w:iCs/>
          <w:color w:val="36363D"/>
        </w:rPr>
        <w:t xml:space="preserve"> </w:t>
      </w:r>
      <w:r>
        <w:rPr>
          <w:rFonts w:ascii="Book Antiqua" w:eastAsia="Sorts Mill Goudy" w:hAnsi="Book Antiqua" w:cs="Sorts Mill Goudy"/>
          <w:i/>
          <w:iCs/>
          <w:color w:val="36363D"/>
        </w:rPr>
        <w:t xml:space="preserve">lam page </w:t>
      </w:r>
      <w:proofErr w:type="spellStart"/>
      <w:r>
        <w:rPr>
          <w:rFonts w:ascii="Book Antiqua" w:eastAsia="Sorts Mill Goudy" w:hAnsi="Book Antiqua" w:cs="Sorts Mill Goudy"/>
          <w:i/>
          <w:iCs/>
          <w:color w:val="36363D"/>
        </w:rPr>
        <w:t>keuh</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meunyoe</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hana</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kapublo</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sama</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harga</w:t>
      </w:r>
      <w:proofErr w:type="spellEnd"/>
      <w:r>
        <w:rPr>
          <w:rFonts w:ascii="Book Antiqua" w:eastAsia="Sorts Mill Goudy" w:hAnsi="Book Antiqua" w:cs="Sorts Mill Goudy"/>
          <w:i/>
          <w:iCs/>
          <w:color w:val="36363D"/>
        </w:rPr>
        <w:t>".</w:t>
      </w:r>
    </w:p>
    <w:p w14:paraId="001DF5EE" w14:textId="77777777" w:rsidR="002C2DF5" w:rsidRDefault="009A03CF">
      <w:p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Terjemahan</w:t>
      </w:r>
      <w:proofErr w:type="spellEnd"/>
      <w:r>
        <w:rPr>
          <w:rFonts w:ascii="Book Antiqua" w:eastAsia="Sorts Mill Goudy" w:hAnsi="Book Antiqua" w:cs="Sorts Mill Goudy"/>
          <w:color w:val="36363D"/>
        </w:rPr>
        <w:t xml:space="preserve">: Ini </w:t>
      </w:r>
      <w:proofErr w:type="spellStart"/>
      <w:r>
        <w:rPr>
          <w:rFonts w:ascii="Book Antiqua" w:eastAsia="Sorts Mill Goudy" w:hAnsi="Book Antiqua" w:cs="Sorts Mill Goudy"/>
          <w:color w:val="36363D"/>
        </w:rPr>
        <w:t>kusepak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pagar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kalau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tidak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menjual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harga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sama</w:t>
      </w:r>
      <w:proofErr w:type="spellEnd"/>
    </w:p>
    <w:p w14:paraId="18706AA1" w14:textId="77777777" w:rsidR="002C2DF5" w:rsidRDefault="009A03CF">
      <w:pPr>
        <w:spacing w:line="480" w:lineRule="auto"/>
        <w:jc w:val="both"/>
        <w:rPr>
          <w:rFonts w:ascii="Book Antiqua" w:eastAsia="Sorts Mill Goudy" w:hAnsi="Book Antiqua" w:cs="Sorts Mill Goudy"/>
          <w:color w:val="36363D"/>
        </w:rPr>
      </w:pPr>
      <w:proofErr w:type="gramStart"/>
      <w:r>
        <w:rPr>
          <w:rFonts w:ascii="Book Antiqua" w:eastAsia="Sorts Mill Goudy" w:hAnsi="Book Antiqua" w:cs="Sorts Mill Goudy"/>
          <w:color w:val="36363D"/>
        </w:rPr>
        <w:t>Y  :</w:t>
      </w:r>
      <w:proofErr w:type="gramEnd"/>
      <w:r>
        <w:rPr>
          <w:rFonts w:ascii="Book Antiqua" w:eastAsia="Sorts Mill Goudy" w:hAnsi="Book Antiqua" w:cs="Sorts Mill Goudy"/>
          <w:i/>
          <w:iCs/>
          <w:color w:val="36363D"/>
        </w:rPr>
        <w:t xml:space="preserve"> "Bek </w:t>
      </w:r>
      <w:proofErr w:type="spellStart"/>
      <w:r>
        <w:rPr>
          <w:rFonts w:ascii="Book Antiqua" w:eastAsia="Sorts Mill Goudy" w:hAnsi="Book Antiqua" w:cs="Sorts Mill Goudy"/>
          <w:i/>
          <w:iCs/>
          <w:color w:val="36363D"/>
        </w:rPr>
        <w:t>ngegas</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hai</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pak</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wa</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kan</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jeuët</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tapeugah</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dengan</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geut</w:t>
      </w:r>
      <w:proofErr w:type="spellEnd"/>
      <w:r>
        <w:rPr>
          <w:rFonts w:ascii="Book Antiqua" w:eastAsia="Sorts Mill Goudy" w:hAnsi="Book Antiqua" w:cs="Sorts Mill Goudy"/>
          <w:i/>
          <w:iCs/>
          <w:color w:val="36363D"/>
        </w:rPr>
        <w:t>."</w:t>
      </w:r>
    </w:p>
    <w:p w14:paraId="2BB75AB0" w14:textId="77777777" w:rsidR="002C2DF5" w:rsidRDefault="009A03CF">
      <w:p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Terjemahan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Jangan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ngegas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wa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bisa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bilang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bagus</w:t>
      </w:r>
      <w:proofErr w:type="spellEnd"/>
      <w:r>
        <w:rPr>
          <w:rFonts w:ascii="Book Antiqua" w:eastAsia="Sorts Mill Goudy" w:hAnsi="Book Antiqua" w:cs="Sorts Mill Goudy"/>
          <w:color w:val="36363D"/>
        </w:rPr>
        <w:t>.</w:t>
      </w:r>
    </w:p>
    <w:p w14:paraId="341EDCA0" w14:textId="77777777" w:rsidR="002C2DF5" w:rsidRDefault="009A03CF">
      <w:pPr>
        <w:spacing w:line="480" w:lineRule="auto"/>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                                       </w:t>
      </w:r>
      <w:r>
        <w:rPr>
          <w:rFonts w:eastAsia="Sorts Mill Goudy" w:hAnsi="Book Antiqua" w:cs="Sorts Mill Goudy"/>
          <w:color w:val="36363D"/>
        </w:rPr>
        <w:t xml:space="preserve">                                                                        </w:t>
      </w:r>
      <w:r>
        <w:rPr>
          <w:rFonts w:ascii="Book Antiqua" w:eastAsia="Sorts Mill Goudy" w:hAnsi="Book Antiqua" w:cs="Sorts Mill Goudy"/>
          <w:color w:val="36363D"/>
        </w:rPr>
        <w:t xml:space="preserve">       (RB/VG/01)                                                                                                              </w:t>
      </w:r>
    </w:p>
    <w:p w14:paraId="1F02A524" w14:textId="77777777" w:rsidR="002C2DF5" w:rsidRDefault="009A03CF">
      <w:pPr>
        <w:spacing w:line="480" w:lineRule="auto"/>
        <w:ind w:firstLine="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kalimat</w:t>
      </w:r>
      <w:proofErr w:type="spellEnd"/>
      <w:r>
        <w:rPr>
          <w:rFonts w:ascii="Book Antiqua" w:eastAsia="Sorts Mill Goudy" w:hAnsi="Book Antiqua" w:cs="Sorts Mill Goudy"/>
          <w:color w:val="36363D"/>
        </w:rPr>
        <w:t xml:space="preserve"> pada data (RB/VG/01) </w:t>
      </w:r>
      <w:proofErr w:type="spellStart"/>
      <w:r>
        <w:rPr>
          <w:rFonts w:ascii="Book Antiqua" w:eastAsia="Sorts Mill Goudy" w:hAnsi="Book Antiqua" w:cs="Sorts Mill Goudy"/>
          <w:color w:val="36363D"/>
        </w:rPr>
        <w:t>mengandung</w:t>
      </w:r>
      <w:proofErr w:type="spellEnd"/>
      <w:r>
        <w:rPr>
          <w:rFonts w:ascii="Book Antiqua" w:eastAsia="Sorts Mill Goudy" w:hAnsi="Book Antiqua" w:cs="Sorts Mill Goudy"/>
          <w:color w:val="36363D"/>
        </w:rPr>
        <w:t xml:space="preserve"> kata vulgar, Vulgar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kalangan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kurang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lastRenderedPageBreak/>
        <w:t>terpelajar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tidak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berpendidikan</w:t>
      </w:r>
      <w:proofErr w:type="spellEnd"/>
      <w:r>
        <w:rPr>
          <w:rFonts w:ascii="Book Antiqua" w:eastAsia="Sorts Mill Goudy" w:hAnsi="Book Antiqua" w:cs="Sorts Mill Goudy"/>
          <w:color w:val="36363D"/>
        </w:rPr>
        <w:t xml:space="preserve">. Bahasa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berupa</w:t>
      </w:r>
      <w:proofErr w:type="spellEnd"/>
      <w:r>
        <w:rPr>
          <w:rFonts w:ascii="Book Antiqua" w:eastAsia="Sorts Mill Goudy" w:hAnsi="Book Antiqua" w:cs="Sorts Mill Goudy"/>
          <w:color w:val="36363D"/>
        </w:rPr>
        <w:t xml:space="preserve"> kata-kata </w:t>
      </w:r>
      <w:proofErr w:type="spellStart"/>
      <w:r>
        <w:rPr>
          <w:rFonts w:ascii="Book Antiqua" w:eastAsia="Sorts Mill Goudy" w:hAnsi="Book Antiqua" w:cs="Sorts Mill Goudy"/>
          <w:color w:val="36363D"/>
        </w:rPr>
        <w:t>kasar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atas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antara</w:t>
      </w:r>
      <w:proofErr w:type="spellEnd"/>
      <w:r>
        <w:rPr>
          <w:rFonts w:ascii="Book Antiqua" w:eastAsia="Sorts Mill Goudy" w:hAnsi="Book Antiqua" w:cs="Sorts Mill Goudy"/>
          <w:color w:val="36363D"/>
        </w:rPr>
        <w:t xml:space="preserve"> X dan Y yang </w:t>
      </w:r>
      <w:proofErr w:type="spellStart"/>
      <w:r>
        <w:rPr>
          <w:rFonts w:ascii="Book Antiqua" w:eastAsia="Sorts Mill Goudy" w:hAnsi="Book Antiqua" w:cs="Sorts Mill Goudy"/>
          <w:color w:val="36363D"/>
        </w:rPr>
        <w:t>terjapi</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lingkungan</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dialog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diungkapkan</w:t>
      </w:r>
      <w:proofErr w:type="spellEnd"/>
      <w:r>
        <w:rPr>
          <w:rFonts w:ascii="Book Antiqua" w:eastAsia="Sorts Mill Goudy" w:hAnsi="Book Antiqua" w:cs="Sorts Mill Goudy"/>
          <w:color w:val="36363D"/>
        </w:rPr>
        <w:t xml:space="preserve"> oleh X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kalimat</w:t>
      </w:r>
      <w:proofErr w:type="spellEnd"/>
      <w:r>
        <w:rPr>
          <w:rFonts w:ascii="Book Antiqua" w:eastAsia="Sorts Mill Goudy" w:hAnsi="Book Antiqua" w:cs="Sorts Mill Goudy"/>
          <w:color w:val="36363D"/>
        </w:rPr>
        <w:t xml:space="preserve"> </w:t>
      </w:r>
      <w:r>
        <w:rPr>
          <w:rFonts w:ascii="Book Antiqua" w:eastAsia="Sorts Mill Goudy" w:hAnsi="Book Antiqua" w:cs="Sorts Mill Goudy"/>
          <w:i/>
          <w:iCs/>
          <w:color w:val="36363D"/>
        </w:rPr>
        <w:t>"</w:t>
      </w:r>
      <w:proofErr w:type="spellStart"/>
      <w:r>
        <w:rPr>
          <w:rFonts w:ascii="Book Antiqua" w:eastAsia="Sorts Mill Goudy" w:hAnsi="Book Antiqua" w:cs="Sorts Mill Goudy"/>
          <w:i/>
          <w:iCs/>
          <w:color w:val="36363D"/>
        </w:rPr>
        <w:t>Nyoë</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jadèh</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kusipak</w:t>
      </w:r>
      <w:proofErr w:type="spellEnd"/>
      <w:r>
        <w:rPr>
          <w:rFonts w:ascii="Book Antiqua" w:eastAsia="Sorts Mill Goudy" w:hAnsi="Book Antiqua" w:cs="Sorts Mill Goudy"/>
          <w:i/>
          <w:iCs/>
          <w:color w:val="36363D"/>
        </w:rPr>
        <w:t xml:space="preserve"> lam page </w:t>
      </w:r>
      <w:proofErr w:type="spellStart"/>
      <w:r>
        <w:rPr>
          <w:rFonts w:ascii="Book Antiqua" w:eastAsia="Sorts Mill Goudy" w:hAnsi="Book Antiqua" w:cs="Sorts Mill Goudy"/>
          <w:i/>
          <w:iCs/>
          <w:color w:val="36363D"/>
        </w:rPr>
        <w:t>keuh</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meunyoe</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hana</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kapublo</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sama</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harga</w:t>
      </w:r>
      <w:proofErr w:type="spellEnd"/>
      <w:r>
        <w:rPr>
          <w:rFonts w:ascii="Book Antiqua" w:eastAsia="Sorts Mill Goudy" w:hAnsi="Book Antiqua" w:cs="Sorts Mill Goudy"/>
          <w:i/>
          <w:iCs/>
          <w:color w:val="36363D"/>
        </w:rPr>
        <w:t xml:space="preserve">", </w:t>
      </w:r>
      <w:r>
        <w:rPr>
          <w:rFonts w:ascii="Book Antiqua" w:eastAsia="Sorts Mill Goudy" w:hAnsi="Book Antiqua" w:cs="Sorts Mill Goudy"/>
          <w:color w:val="36363D"/>
        </w:rPr>
        <w:t xml:space="preserve">yang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kalimat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kata </w:t>
      </w:r>
      <w:r>
        <w:rPr>
          <w:rFonts w:ascii="Book Antiqua" w:eastAsia="Sorts Mill Goudy" w:hAnsi="Book Antiqua" w:cs="Sorts Mill Goudy"/>
          <w:i/>
          <w:iCs/>
          <w:color w:val="36363D"/>
        </w:rPr>
        <w:t>'</w:t>
      </w:r>
      <w:proofErr w:type="spellStart"/>
      <w:r>
        <w:rPr>
          <w:rFonts w:ascii="Book Antiqua" w:eastAsia="Sorts Mill Goudy" w:hAnsi="Book Antiqua" w:cs="Sorts Mill Goudy"/>
          <w:i/>
          <w:iCs/>
          <w:color w:val="36363D"/>
        </w:rPr>
        <w:t>kusipak</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kalimat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mengandung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umpatan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larangan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dianggap</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kasar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sehingga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mengakibatkan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vulgar. </w:t>
      </w:r>
    </w:p>
    <w:p w14:paraId="438626B3" w14:textId="77777777" w:rsidR="002C2DF5" w:rsidRDefault="002C2DF5">
      <w:pPr>
        <w:spacing w:line="480" w:lineRule="auto"/>
        <w:ind w:firstLine="709"/>
        <w:jc w:val="both"/>
        <w:rPr>
          <w:rFonts w:ascii="Book Antiqua" w:eastAsia="Sorts Mill Goudy" w:hAnsi="Book Antiqua" w:cs="Sorts Mill Goudy"/>
          <w:color w:val="36363D"/>
        </w:rPr>
      </w:pPr>
    </w:p>
    <w:p w14:paraId="0C878BF4" w14:textId="77777777" w:rsidR="002C2DF5" w:rsidRDefault="009A03CF">
      <w:pPr>
        <w:spacing w:line="480" w:lineRule="auto"/>
        <w:jc w:val="both"/>
        <w:rPr>
          <w:rFonts w:ascii="Book Antiqua" w:eastAsia="Sorts Mill Goudy" w:hAnsi="Book Antiqua" w:cs="Sorts Mill Goudy"/>
          <w:b/>
          <w:bCs/>
          <w:color w:val="36363D"/>
        </w:rPr>
      </w:pPr>
      <w:r>
        <w:rPr>
          <w:rFonts w:ascii="Book Antiqua" w:eastAsia="Sorts Mill Goudy" w:hAnsi="Book Antiqua" w:cs="Sorts Mill Goudy"/>
          <w:b/>
          <w:bCs/>
          <w:color w:val="36363D"/>
        </w:rPr>
        <w:t xml:space="preserve">2.1 Ragam Bahasa Sosiolek Jenis </w:t>
      </w:r>
      <w:proofErr w:type="spellStart"/>
      <w:r>
        <w:rPr>
          <w:rFonts w:ascii="Book Antiqua" w:eastAsia="Sorts Mill Goudy" w:hAnsi="Book Antiqua" w:cs="Sorts Mill Goudy"/>
          <w:b/>
          <w:bCs/>
          <w:color w:val="36363D"/>
        </w:rPr>
        <w:t>Kolokial</w:t>
      </w:r>
      <w:proofErr w:type="spellEnd"/>
    </w:p>
    <w:p w14:paraId="4710CAD5" w14:textId="77777777" w:rsidR="002C2DF5" w:rsidRDefault="009A03CF">
      <w:pPr>
        <w:spacing w:line="480" w:lineRule="auto"/>
        <w:ind w:firstLine="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menemukan</w:t>
      </w:r>
      <w:proofErr w:type="spellEnd"/>
      <w:r>
        <w:rPr>
          <w:rFonts w:ascii="Book Antiqua" w:eastAsia="Sorts Mill Goudy" w:hAnsi="Book Antiqua" w:cs="Sorts Mill Goudy"/>
          <w:color w:val="36363D"/>
        </w:rPr>
        <w:t xml:space="preserve"> dua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di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Data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dikategorikan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diungkapkan</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kehidupan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sehari-hari</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menggunakan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tidak</w:t>
      </w:r>
      <w:proofErr w:type="spellEnd"/>
      <w:r>
        <w:rPr>
          <w:rFonts w:ascii="Book Antiqua" w:eastAsia="Sorts Mill Goudy" w:hAnsi="Book Antiqua" w:cs="Sorts Mill Goudy"/>
          <w:color w:val="36363D"/>
        </w:rPr>
        <w:t xml:space="preserve"> formal </w:t>
      </w:r>
      <w:proofErr w:type="spellStart"/>
      <w:r>
        <w:rPr>
          <w:rFonts w:ascii="Book Antiqua" w:eastAsia="Sorts Mill Goudy" w:hAnsi="Book Antiqua" w:cs="Sorts Mill Goudy"/>
          <w:color w:val="36363D"/>
        </w:rPr>
        <w:t>lebih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tepatnya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santai</w:t>
      </w:r>
      <w:proofErr w:type="spellEnd"/>
      <w:r>
        <w:rPr>
          <w:rFonts w:ascii="Book Antiqua" w:eastAsia="Sorts Mill Goudy" w:hAnsi="Book Antiqua" w:cs="Sorts Mill Goudy"/>
          <w:color w:val="36363D"/>
        </w:rPr>
        <w:t xml:space="preserve">.  Adapun </w:t>
      </w:r>
      <w:proofErr w:type="spellStart"/>
      <w:r>
        <w:rPr>
          <w:rFonts w:ascii="Book Antiqua" w:eastAsia="Sorts Mill Goudy" w:hAnsi="Book Antiqua" w:cs="Sorts Mill Goudy"/>
          <w:color w:val="36363D"/>
        </w:rPr>
        <w:t>analisis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datanya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berikut</w:t>
      </w:r>
      <w:proofErr w:type="spellEnd"/>
      <w:r>
        <w:rPr>
          <w:rFonts w:ascii="Book Antiqua" w:eastAsia="Sorts Mill Goudy" w:hAnsi="Book Antiqua" w:cs="Sorts Mill Goudy"/>
          <w:color w:val="36363D"/>
        </w:rPr>
        <w:t>.</w:t>
      </w:r>
    </w:p>
    <w:p w14:paraId="6A423A3F" w14:textId="77777777" w:rsidR="002C2DF5" w:rsidRDefault="009A03CF">
      <w:pPr>
        <w:spacing w:line="480" w:lineRule="auto"/>
        <w:jc w:val="both"/>
        <w:rPr>
          <w:rFonts w:ascii="Book Antiqua" w:eastAsia="Sorts Mill Goudy" w:hAnsi="Book Antiqua" w:cs="Sorts Mill Goudy"/>
          <w:color w:val="36363D"/>
        </w:rPr>
      </w:pPr>
      <w:proofErr w:type="spellStart"/>
      <w:proofErr w:type="gramStart"/>
      <w:r>
        <w:rPr>
          <w:rFonts w:ascii="Book Antiqua" w:eastAsia="Sorts Mill Goudy" w:hAnsi="Book Antiqua" w:cs="Sorts Mill Goudy"/>
          <w:color w:val="36363D"/>
        </w:rPr>
        <w:t>Mf</w:t>
      </w:r>
      <w:proofErr w:type="spellEnd"/>
      <w:r>
        <w:rPr>
          <w:rFonts w:ascii="Book Antiqua" w:eastAsia="Sorts Mill Goudy" w:hAnsi="Book Antiqua" w:cs="Sorts Mill Goudy"/>
          <w:color w:val="36363D"/>
        </w:rPr>
        <w:t xml:space="preserve"> :</w:t>
      </w:r>
      <w:proofErr w:type="gramEnd"/>
      <w:r>
        <w:rPr>
          <w:rFonts w:ascii="Book Antiqua" w:eastAsia="Sorts Mill Goudy" w:hAnsi="Book Antiqua" w:cs="Sorts Mill Goudy"/>
          <w:color w:val="36363D"/>
        </w:rPr>
        <w:t xml:space="preserve"> " Eh, </w:t>
      </w:r>
      <w:proofErr w:type="spellStart"/>
      <w:r>
        <w:rPr>
          <w:rFonts w:ascii="Book Antiqua" w:eastAsia="Sorts Mill Goudy" w:hAnsi="Book Antiqua" w:cs="Sorts Mill Goudy"/>
          <w:color w:val="36363D"/>
        </w:rPr>
        <w:t>tadi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orang</w:t>
      </w:r>
      <w:r>
        <w:rPr>
          <w:rFonts w:ascii="Book Antiqua" w:eastAsia="Sorts Mill Goudy" w:hAnsi="Book Antiqua" w:cs="Sorts Mill Goudy"/>
          <w:b/>
          <w:bCs/>
          <w:color w:val="36363D"/>
        </w:rPr>
        <w:t xml:space="preserve"> </w:t>
      </w:r>
      <w:proofErr w:type="spellStart"/>
      <w:r>
        <w:rPr>
          <w:rFonts w:ascii="Book Antiqua" w:eastAsia="Sorts Mill Goudy" w:hAnsi="Book Antiqua" w:cs="Sorts Mill Goudy"/>
          <w:b/>
          <w:bCs/>
          <w:color w:val="36363D"/>
        </w:rPr>
        <w:t>ku</w:t>
      </w:r>
      <w:proofErr w:type="spellEnd"/>
      <w:r>
        <w:rPr>
          <w:rFonts w:ascii="Book Antiqua" w:eastAsia="Sorts Mill Goudy" w:hAnsi="Book Antiqua" w:cs="Sorts Mill Goudy"/>
          <w:b/>
          <w:bCs/>
          <w:color w:val="36363D"/>
        </w:rPr>
        <w:t xml:space="preserve"> </w:t>
      </w:r>
      <w:proofErr w:type="spellStart"/>
      <w:r>
        <w:rPr>
          <w:rFonts w:ascii="Book Antiqua" w:eastAsia="Sorts Mill Goudy" w:hAnsi="Book Antiqua" w:cs="Sorts Mill Goudy"/>
          <w:color w:val="36363D"/>
        </w:rPr>
        <w:t>li</w:t>
      </w:r>
      <w:r>
        <w:rPr>
          <w:rFonts w:eastAsia="Sorts Mill Goudy" w:hAnsi="Book Antiqua" w:cs="Sorts Mill Goudy"/>
          <w:color w:val="36363D"/>
        </w:rPr>
        <w:t>h</w:t>
      </w:r>
      <w:r>
        <w:rPr>
          <w:rFonts w:ascii="Book Antiqua" w:eastAsia="Sorts Mill Goudy" w:hAnsi="Book Antiqua" w:cs="Sorts Mill Goudy"/>
          <w:color w:val="36363D"/>
        </w:rPr>
        <w:t>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pegang-pegang</w:t>
      </w:r>
      <w:proofErr w:type="spellEnd"/>
      <w:r>
        <w:rPr>
          <w:rFonts w:ascii="Book Antiqua" w:eastAsia="Sorts Mill Goudy" w:hAnsi="Book Antiqua" w:cs="Sorts Mill Goudy"/>
          <w:color w:val="36363D"/>
        </w:rPr>
        <w:t xml:space="preserve"> ikan </w:t>
      </w:r>
      <w:proofErr w:type="spellStart"/>
      <w:r>
        <w:rPr>
          <w:rFonts w:ascii="Book Antiqua" w:eastAsia="Sorts Mill Goudy" w:hAnsi="Book Antiqua" w:cs="Sorts Mill Goudy"/>
          <w:color w:val="36363D"/>
        </w:rPr>
        <w:t>itu,tapi</w:t>
      </w:r>
      <w:proofErr w:type="spellEnd"/>
      <w:r>
        <w:rPr>
          <w:rFonts w:ascii="Book Antiqua" w:eastAsia="Sorts Mill Goudy" w:hAnsi="Book Antiqua" w:cs="Sorts Mill Goudy"/>
          <w:color w:val="36363D"/>
        </w:rPr>
        <w:t xml:space="preserve"> gak </w:t>
      </w:r>
      <w:proofErr w:type="spellStart"/>
      <w:r>
        <w:rPr>
          <w:rFonts w:ascii="Book Antiqua" w:eastAsia="Sorts Mill Goudy" w:hAnsi="Book Antiqua" w:cs="Sorts Mill Goudy"/>
          <w:color w:val="36363D"/>
        </w:rPr>
        <w:t>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beli</w:t>
      </w:r>
      <w:proofErr w:type="spellEnd"/>
      <w:r>
        <w:rPr>
          <w:rFonts w:ascii="Book Antiqua" w:eastAsia="Sorts Mill Goudy" w:hAnsi="Book Antiqua" w:cs="Sorts Mill Goudy"/>
          <w:color w:val="36363D"/>
        </w:rPr>
        <w:t>".</w:t>
      </w:r>
    </w:p>
    <w:p w14:paraId="09C1802C" w14:textId="77777777" w:rsidR="002C2DF5" w:rsidRDefault="009A03CF">
      <w:pPr>
        <w:spacing w:line="480" w:lineRule="auto"/>
        <w:jc w:val="both"/>
        <w:rPr>
          <w:rFonts w:ascii="Book Antiqua" w:eastAsia="Sorts Mill Goudy" w:hAnsi="Book Antiqua" w:cs="Sorts Mill Goudy"/>
          <w:color w:val="36363D"/>
        </w:rPr>
      </w:pPr>
      <w:proofErr w:type="gramStart"/>
      <w:r>
        <w:rPr>
          <w:rFonts w:ascii="Book Antiqua" w:eastAsia="Sorts Mill Goudy" w:hAnsi="Book Antiqua" w:cs="Sorts Mill Goudy"/>
          <w:color w:val="36363D"/>
        </w:rPr>
        <w:t>ND :</w:t>
      </w:r>
      <w:proofErr w:type="gramEnd"/>
      <w:r>
        <w:rPr>
          <w:rFonts w:ascii="Book Antiqua" w:eastAsia="Sorts Mill Goudy" w:hAnsi="Book Antiqua" w:cs="Sorts Mill Goudy"/>
          <w:color w:val="36363D"/>
        </w:rPr>
        <w:t xml:space="preserve"> " </w:t>
      </w:r>
      <w:proofErr w:type="spellStart"/>
      <w:r>
        <w:rPr>
          <w:rFonts w:ascii="Book Antiqua" w:eastAsia="Sorts Mill Goudy" w:hAnsi="Book Antiqua" w:cs="Sorts Mill Goudy"/>
          <w:color w:val="36363D"/>
        </w:rPr>
        <w:t>Biasalah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pembeli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b/>
          <w:bCs/>
          <w:color w:val="36363D"/>
        </w:rPr>
        <w:t>emang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gitu</w:t>
      </w:r>
      <w:proofErr w:type="spellEnd"/>
      <w:r>
        <w:rPr>
          <w:rFonts w:ascii="Book Antiqua" w:eastAsia="Sorts Mill Goudy" w:hAnsi="Book Antiqua" w:cs="Sorts Mill Goudy"/>
          <w:color w:val="36363D"/>
        </w:rPr>
        <w:t>".</w:t>
      </w:r>
    </w:p>
    <w:p w14:paraId="5F5EC012" w14:textId="77777777" w:rsidR="002C2DF5" w:rsidRDefault="009A03CF">
      <w:pPr>
        <w:spacing w:line="480" w:lineRule="auto"/>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                </w:t>
      </w:r>
      <w:r>
        <w:rPr>
          <w:rFonts w:eastAsia="Sorts Mill Goudy" w:hAnsi="Book Antiqua" w:cs="Sorts Mill Goudy"/>
          <w:color w:val="36363D"/>
        </w:rPr>
        <w:t xml:space="preserve">                                                                      </w:t>
      </w:r>
      <w:r>
        <w:rPr>
          <w:rFonts w:ascii="Book Antiqua" w:eastAsia="Sorts Mill Goudy" w:hAnsi="Book Antiqua" w:cs="Sorts Mill Goudy"/>
          <w:color w:val="36363D"/>
        </w:rPr>
        <w:t xml:space="preserve">                               (RB/KL/01)                                                                                                           </w:t>
      </w:r>
    </w:p>
    <w:p w14:paraId="50FB5332"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Data di </w:t>
      </w:r>
      <w:proofErr w:type="spellStart"/>
      <w:r>
        <w:rPr>
          <w:rFonts w:ascii="Book Antiqua" w:eastAsia="Sorts Mill Goudy" w:hAnsi="Book Antiqua" w:cs="Sorts Mill Goudy"/>
          <w:color w:val="36363D"/>
        </w:rPr>
        <w:t>atas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mengandung</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Kata '</w:t>
      </w:r>
      <w:proofErr w:type="spellStart"/>
      <w:r>
        <w:rPr>
          <w:rFonts w:ascii="Book Antiqua" w:eastAsia="Sorts Mill Goudy" w:hAnsi="Book Antiqua" w:cs="Sorts Mill Goudy"/>
          <w:color w:val="36363D"/>
        </w:rPr>
        <w:t>ku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dialog di </w:t>
      </w:r>
      <w:proofErr w:type="spellStart"/>
      <w:r>
        <w:rPr>
          <w:rFonts w:ascii="Book Antiqua" w:eastAsia="Sorts Mill Goudy" w:hAnsi="Book Antiqua" w:cs="Sorts Mill Goudy"/>
          <w:color w:val="36363D"/>
        </w:rPr>
        <w:t>atas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termasuk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Dalam data di </w:t>
      </w:r>
      <w:proofErr w:type="spellStart"/>
      <w:r>
        <w:rPr>
          <w:rFonts w:ascii="Book Antiqua" w:eastAsia="Sorts Mill Goudy" w:hAnsi="Book Antiqua" w:cs="Sorts Mill Goudy"/>
          <w:color w:val="36363D"/>
        </w:rPr>
        <w:t>atas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Mif</w:t>
      </w:r>
      <w:proofErr w:type="spellEnd"/>
      <w:r>
        <w:rPr>
          <w:rFonts w:ascii="Book Antiqua" w:eastAsia="Sorts Mill Goudy" w:hAnsi="Book Antiqua" w:cs="Sorts Mill Goudy"/>
          <w:color w:val="36363D"/>
        </w:rPr>
        <w:t xml:space="preserve"> dan Nada </w:t>
      </w:r>
      <w:proofErr w:type="spellStart"/>
      <w:r>
        <w:rPr>
          <w:rFonts w:ascii="Book Antiqua" w:eastAsia="Sorts Mill Goudy" w:hAnsi="Book Antiqua" w:cs="Sorts Mill Goudy"/>
          <w:color w:val="36363D"/>
        </w:rPr>
        <w:t>terjadi</w:t>
      </w:r>
      <w:proofErr w:type="spellEnd"/>
      <w:r>
        <w:rPr>
          <w:rFonts w:ascii="Book Antiqua" w:eastAsia="Sorts Mill Goudy" w:hAnsi="Book Antiqua" w:cs="Sorts Mill Goudy"/>
          <w:color w:val="36363D"/>
        </w:rPr>
        <w:t xml:space="preserve"> di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Dalam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Mif</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kata'ku'saat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berkomunikasi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Klitika'ku'dalam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kalimat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merujuk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kepada</w:t>
      </w:r>
      <w:proofErr w:type="spellEnd"/>
      <w:r>
        <w:rPr>
          <w:rFonts w:ascii="Book Antiqua" w:eastAsia="Sorts Mill Goudy" w:hAnsi="Book Antiqua" w:cs="Sorts Mill Goudy"/>
          <w:color w:val="36363D"/>
        </w:rPr>
        <w:t xml:space="preserve"> Nada. </w:t>
      </w:r>
      <w:proofErr w:type="spellStart"/>
      <w:r>
        <w:rPr>
          <w:rFonts w:ascii="Book Antiqua" w:eastAsia="Sorts Mill Goudy" w:hAnsi="Book Antiqua" w:cs="Sorts Mill Goudy"/>
          <w:color w:val="36363D"/>
        </w:rPr>
        <w:t>Klitika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sebenarnya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bentuk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aku</w:t>
      </w:r>
      <w:proofErr w:type="spellEnd"/>
      <w:r>
        <w:rPr>
          <w:rFonts w:ascii="Book Antiqua" w:eastAsia="Sorts Mill Goudy" w:hAnsi="Book Antiqua" w:cs="Sorts Mill Goudy"/>
          <w:color w:val="36363D"/>
        </w:rPr>
        <w:t>". Kata '</w:t>
      </w:r>
      <w:proofErr w:type="spellStart"/>
      <w:r>
        <w:rPr>
          <w:rFonts w:ascii="Book Antiqua" w:eastAsia="Sorts Mill Goudy" w:hAnsi="Book Antiqua" w:cs="Sorts Mill Goudy"/>
          <w:color w:val="36363D"/>
        </w:rPr>
        <w:t>aku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ganti</w:t>
      </w:r>
      <w:proofErr w:type="spellEnd"/>
      <w:r>
        <w:rPr>
          <w:rFonts w:ascii="Book Antiqua" w:eastAsia="Sorts Mill Goudy" w:hAnsi="Book Antiqua" w:cs="Sorts Mill Goudy"/>
          <w:color w:val="36363D"/>
        </w:rPr>
        <w:t xml:space="preserve"> orang </w:t>
      </w:r>
      <w:proofErr w:type="spellStart"/>
      <w:r>
        <w:rPr>
          <w:rFonts w:ascii="Book Antiqua" w:eastAsia="Sorts Mill Goudy" w:hAnsi="Book Antiqua" w:cs="Sorts Mill Goudy"/>
          <w:color w:val="36363D"/>
        </w:rPr>
        <w:t>pertama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dibicarakan</w:t>
      </w:r>
      <w:proofErr w:type="spellEnd"/>
      <w:r>
        <w:rPr>
          <w:rFonts w:ascii="Book Antiqua" w:eastAsia="Sorts Mill Goudy" w:hAnsi="Book Antiqua" w:cs="Sorts Mill Goudy"/>
          <w:color w:val="36363D"/>
        </w:rPr>
        <w:t xml:space="preserve">. Adapun, </w:t>
      </w:r>
      <w:proofErr w:type="spellStart"/>
      <w:r>
        <w:rPr>
          <w:rFonts w:ascii="Book Antiqua" w:eastAsia="Sorts Mill Goudy" w:hAnsi="Book Antiqua" w:cs="Sorts Mill Goudy"/>
          <w:color w:val="36363D"/>
        </w:rPr>
        <w:lastRenderedPageBreak/>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atas</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emang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termasuk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asal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bentuk</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emang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memang</w:t>
      </w:r>
      <w:proofErr w:type="spellEnd"/>
      <w:proofErr w:type="gramStart"/>
      <w:r>
        <w:rPr>
          <w:rFonts w:ascii="Book Antiqua" w:eastAsia="Sorts Mill Goudy" w:hAnsi="Book Antiqua" w:cs="Sorts Mill Goudy"/>
          <w:color w:val="36363D"/>
        </w:rPr>
        <w:t>' .</w:t>
      </w:r>
      <w:proofErr w:type="gram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terdapat</w:t>
      </w:r>
      <w:proofErr w:type="spellEnd"/>
      <w:r>
        <w:rPr>
          <w:rFonts w:ascii="Book Antiqua" w:eastAsia="Sorts Mill Goudy" w:hAnsi="Book Antiqua" w:cs="Sorts Mill Goudy"/>
          <w:color w:val="36363D"/>
        </w:rPr>
        <w:t xml:space="preserve"> dua kata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ku</w:t>
      </w:r>
      <w:proofErr w:type="spellEnd"/>
      <w:r>
        <w:rPr>
          <w:rFonts w:ascii="Book Antiqua" w:eastAsia="Sorts Mill Goudy" w:hAnsi="Book Antiqua" w:cs="Sorts Mill Goudy"/>
          <w:color w:val="36363D"/>
        </w:rPr>
        <w:t>' dan '</w:t>
      </w:r>
      <w:proofErr w:type="spellStart"/>
      <w:r>
        <w:rPr>
          <w:rFonts w:ascii="Book Antiqua" w:eastAsia="Sorts Mill Goudy" w:hAnsi="Book Antiqua" w:cs="Sorts Mill Goudy"/>
          <w:color w:val="36363D"/>
        </w:rPr>
        <w:t>emang</w:t>
      </w:r>
      <w:proofErr w:type="spellEnd"/>
      <w:r>
        <w:rPr>
          <w:rFonts w:ascii="Book Antiqua" w:eastAsia="Sorts Mill Goudy" w:hAnsi="Book Antiqua" w:cs="Sorts Mill Goudy"/>
          <w:color w:val="36363D"/>
        </w:rPr>
        <w:t xml:space="preserve">'. </w:t>
      </w:r>
    </w:p>
    <w:p w14:paraId="54B38B24" w14:textId="77777777" w:rsidR="002C2DF5" w:rsidRDefault="002C2DF5">
      <w:pPr>
        <w:spacing w:line="480" w:lineRule="auto"/>
        <w:jc w:val="both"/>
        <w:rPr>
          <w:rFonts w:ascii="Book Antiqua" w:eastAsia="Sorts Mill Goudy" w:hAnsi="Book Antiqua" w:cs="Sorts Mill Goudy"/>
          <w:color w:val="36363D"/>
        </w:rPr>
      </w:pPr>
    </w:p>
    <w:p w14:paraId="06EDC617" w14:textId="77777777" w:rsidR="002C2DF5" w:rsidRDefault="009A03CF">
      <w:pPr>
        <w:spacing w:line="480" w:lineRule="auto"/>
        <w:jc w:val="both"/>
        <w:rPr>
          <w:rFonts w:ascii="Book Antiqua" w:eastAsia="Sorts Mill Goudy" w:hAnsi="Book Antiqua" w:cs="Sorts Mill Goudy"/>
          <w:b/>
          <w:bCs/>
          <w:color w:val="36363D"/>
        </w:rPr>
      </w:pPr>
      <w:r>
        <w:rPr>
          <w:rFonts w:ascii="Book Antiqua" w:eastAsia="Sorts Mill Goudy" w:hAnsi="Book Antiqua" w:cs="Sorts Mill Goudy"/>
          <w:b/>
          <w:bCs/>
          <w:color w:val="36363D"/>
        </w:rPr>
        <w:t>2.3 Ragam Bahasa Sosiolek Jenis Ken</w:t>
      </w:r>
    </w:p>
    <w:p w14:paraId="6AD503F2" w14:textId="77777777" w:rsidR="002C2DF5" w:rsidRDefault="009A03CF">
      <w:pPr>
        <w:spacing w:line="480" w:lineRule="auto"/>
        <w:ind w:firstLine="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menemukan</w:t>
      </w:r>
      <w:proofErr w:type="spellEnd"/>
      <w:r>
        <w:rPr>
          <w:rFonts w:ascii="Book Antiqua" w:eastAsia="Sorts Mill Goudy" w:hAnsi="Book Antiqua" w:cs="Sorts Mill Goudy"/>
          <w:color w:val="36363D"/>
        </w:rPr>
        <w:t xml:space="preserve"> dua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di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Data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dikategorikan</w:t>
      </w:r>
      <w:proofErr w:type="spellEnd"/>
      <w:r>
        <w:rPr>
          <w:rFonts w:ascii="Book Antiqua" w:eastAsia="Sorts Mill Goudy" w:hAnsi="Book Antiqua" w:cs="Sorts Mill Goudy"/>
          <w:color w:val="36363D"/>
        </w:rPr>
        <w:t xml:space="preserve"> ken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lebih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memiliki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rada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berengek-rengek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meminta-minta</w:t>
      </w:r>
      <w:proofErr w:type="spellEnd"/>
      <w:r>
        <w:rPr>
          <w:rFonts w:ascii="Book Antiqua" w:eastAsia="Sorts Mill Goudy" w:hAnsi="Book Antiqua" w:cs="Sorts Mill Goudy"/>
          <w:color w:val="36363D"/>
        </w:rPr>
        <w:t xml:space="preserve">. Adapun </w:t>
      </w:r>
      <w:proofErr w:type="spellStart"/>
      <w:r>
        <w:rPr>
          <w:rFonts w:ascii="Book Antiqua" w:eastAsia="Sorts Mill Goudy" w:hAnsi="Book Antiqua" w:cs="Sorts Mill Goudy"/>
          <w:color w:val="36363D"/>
        </w:rPr>
        <w:t>analisis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datanya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berikut</w:t>
      </w:r>
      <w:proofErr w:type="spellEnd"/>
      <w:r>
        <w:rPr>
          <w:rFonts w:ascii="Book Antiqua" w:eastAsia="Sorts Mill Goudy" w:hAnsi="Book Antiqua" w:cs="Sorts Mill Goudy"/>
          <w:color w:val="36363D"/>
        </w:rPr>
        <w:t>.</w:t>
      </w:r>
    </w:p>
    <w:p w14:paraId="09053F79" w14:textId="77777777" w:rsidR="002C2DF5" w:rsidRDefault="009A03CF">
      <w:pPr>
        <w:spacing w:line="480" w:lineRule="auto"/>
        <w:jc w:val="both"/>
        <w:rPr>
          <w:rFonts w:ascii="Book Antiqua" w:eastAsia="Sorts Mill Goudy" w:hAnsi="Book Antiqua" w:cs="Sorts Mill Goudy"/>
          <w:color w:val="36363D"/>
        </w:rPr>
      </w:pPr>
      <w:proofErr w:type="gramStart"/>
      <w:r>
        <w:rPr>
          <w:rFonts w:ascii="Book Antiqua" w:eastAsia="Sorts Mill Goudy" w:hAnsi="Book Antiqua" w:cs="Sorts Mill Goudy"/>
          <w:color w:val="36363D"/>
        </w:rPr>
        <w:t>MF :</w:t>
      </w:r>
      <w:proofErr w:type="gramEnd"/>
      <w:r>
        <w:rPr>
          <w:rFonts w:ascii="Book Antiqua" w:eastAsia="Sorts Mill Goudy" w:hAnsi="Book Antiqua" w:cs="Sorts Mill Goudy"/>
          <w:color w:val="36363D"/>
        </w:rPr>
        <w:t xml:space="preserve"> </w:t>
      </w:r>
      <w:r>
        <w:rPr>
          <w:rFonts w:ascii="Book Antiqua" w:eastAsia="Sorts Mill Goudy" w:hAnsi="Book Antiqua" w:cs="Sorts Mill Goudy"/>
          <w:b/>
          <w:bCs/>
          <w:i/>
          <w:iCs/>
          <w:color w:val="36363D"/>
        </w:rPr>
        <w:t>"</w:t>
      </w:r>
      <w:proofErr w:type="spellStart"/>
      <w:r>
        <w:rPr>
          <w:rFonts w:ascii="Book Antiqua" w:eastAsia="Sorts Mill Goudy" w:hAnsi="Book Antiqua" w:cs="Sorts Mill Goudy"/>
          <w:b/>
          <w:bCs/>
          <w:i/>
          <w:iCs/>
          <w:color w:val="36363D"/>
        </w:rPr>
        <w:t>Tapiyoh</w:t>
      </w:r>
      <w:proofErr w:type="spellEnd"/>
      <w:r>
        <w:rPr>
          <w:rFonts w:ascii="Book Antiqua" w:eastAsia="Sorts Mill Goudy" w:hAnsi="Book Antiqua" w:cs="Sorts Mill Goudy"/>
          <w:b/>
          <w:bCs/>
          <w:i/>
          <w:iCs/>
          <w:color w:val="36363D"/>
        </w:rPr>
        <w:t xml:space="preserve"> </w:t>
      </w:r>
      <w:proofErr w:type="spellStart"/>
      <w:r>
        <w:rPr>
          <w:rFonts w:ascii="Book Antiqua" w:eastAsia="Sorts Mill Goudy" w:hAnsi="Book Antiqua" w:cs="Sorts Mill Goudy"/>
          <w:b/>
          <w:bCs/>
          <w:i/>
          <w:iCs/>
          <w:color w:val="36363D"/>
        </w:rPr>
        <w:t>ju</w:t>
      </w:r>
      <w:proofErr w:type="spellEnd"/>
      <w:r>
        <w:rPr>
          <w:rFonts w:ascii="Book Antiqua" w:eastAsia="Sorts Mill Goudy" w:hAnsi="Book Antiqua" w:cs="Sorts Mill Goudy"/>
          <w:b/>
          <w:bCs/>
          <w:i/>
          <w:iCs/>
          <w:color w:val="36363D"/>
        </w:rPr>
        <w:t xml:space="preserve"> </w:t>
      </w:r>
      <w:proofErr w:type="spellStart"/>
      <w:r>
        <w:rPr>
          <w:rFonts w:ascii="Book Antiqua" w:eastAsia="Sorts Mill Goudy" w:hAnsi="Book Antiqua" w:cs="Sorts Mill Goudy"/>
          <w:b/>
          <w:bCs/>
          <w:i/>
          <w:iCs/>
          <w:color w:val="36363D"/>
        </w:rPr>
        <w:t>bak</w:t>
      </w:r>
      <w:proofErr w:type="spellEnd"/>
      <w:r>
        <w:rPr>
          <w:rFonts w:ascii="Book Antiqua" w:eastAsia="Sorts Mill Goudy" w:hAnsi="Book Antiqua" w:cs="Sorts Mill Goudy"/>
          <w:b/>
          <w:bCs/>
          <w:i/>
          <w:iCs/>
          <w:color w:val="36363D"/>
        </w:rPr>
        <w:t xml:space="preserve"> </w:t>
      </w:r>
      <w:proofErr w:type="spellStart"/>
      <w:r>
        <w:rPr>
          <w:rFonts w:ascii="Book Antiqua" w:eastAsia="Sorts Mill Goudy" w:hAnsi="Book Antiqua" w:cs="Sorts Mill Goudy"/>
          <w:b/>
          <w:bCs/>
          <w:i/>
          <w:iCs/>
          <w:color w:val="36363D"/>
        </w:rPr>
        <w:t>toko</w:t>
      </w:r>
      <w:proofErr w:type="spellEnd"/>
      <w:r>
        <w:rPr>
          <w:rFonts w:ascii="Book Antiqua" w:eastAsia="Sorts Mill Goudy" w:hAnsi="Book Antiqua" w:cs="Sorts Mill Goudy"/>
          <w:b/>
          <w:bCs/>
          <w:i/>
          <w:iCs/>
          <w:color w:val="36363D"/>
        </w:rPr>
        <w:t xml:space="preserve"> </w:t>
      </w:r>
      <w:proofErr w:type="spellStart"/>
      <w:r>
        <w:rPr>
          <w:rFonts w:ascii="Book Antiqua" w:eastAsia="Sorts Mill Goudy" w:hAnsi="Book Antiqua" w:cs="Sorts Mill Goudy"/>
          <w:b/>
          <w:bCs/>
          <w:i/>
          <w:iCs/>
          <w:color w:val="36363D"/>
        </w:rPr>
        <w:t>nyan</w:t>
      </w:r>
      <w:proofErr w:type="spellEnd"/>
      <w:r>
        <w:rPr>
          <w:rFonts w:ascii="Book Antiqua" w:eastAsia="Sorts Mill Goudy" w:hAnsi="Book Antiqua" w:cs="Sorts Mill Goudy"/>
          <w:b/>
          <w:bCs/>
          <w:i/>
          <w:iCs/>
          <w:color w:val="36363D"/>
        </w:rPr>
        <w:t xml:space="preserve"> </w:t>
      </w:r>
      <w:proofErr w:type="spellStart"/>
      <w:r>
        <w:rPr>
          <w:rFonts w:ascii="Book Antiqua" w:eastAsia="Sorts Mill Goudy" w:hAnsi="Book Antiqua" w:cs="Sorts Mill Goudy"/>
          <w:b/>
          <w:bCs/>
          <w:i/>
          <w:iCs/>
          <w:color w:val="36363D"/>
        </w:rPr>
        <w:t>hai</w:t>
      </w:r>
      <w:proofErr w:type="spellEnd"/>
      <w:r>
        <w:rPr>
          <w:rFonts w:ascii="Book Antiqua" w:eastAsia="Sorts Mill Goudy" w:hAnsi="Book Antiqua" w:cs="Sorts Mill Goudy"/>
          <w:b/>
          <w:bCs/>
          <w:i/>
          <w:iCs/>
          <w:color w:val="36363D"/>
        </w:rPr>
        <w:t xml:space="preserve">, sang </w:t>
      </w:r>
      <w:proofErr w:type="spellStart"/>
      <w:r>
        <w:rPr>
          <w:rFonts w:ascii="Book Antiqua" w:eastAsia="Sorts Mill Goudy" w:hAnsi="Book Antiqua" w:cs="Sorts Mill Goudy"/>
          <w:b/>
          <w:bCs/>
          <w:i/>
          <w:iCs/>
          <w:color w:val="36363D"/>
        </w:rPr>
        <w:t>geut-geut</w:t>
      </w:r>
      <w:proofErr w:type="spellEnd"/>
      <w:r>
        <w:rPr>
          <w:rFonts w:ascii="Book Antiqua" w:eastAsia="Sorts Mill Goudy" w:hAnsi="Book Antiqua" w:cs="Sorts Mill Goudy"/>
          <w:b/>
          <w:bCs/>
          <w:i/>
          <w:iCs/>
          <w:color w:val="36363D"/>
        </w:rPr>
        <w:t xml:space="preserve"> motif </w:t>
      </w:r>
      <w:proofErr w:type="spellStart"/>
      <w:r>
        <w:rPr>
          <w:rFonts w:ascii="Book Antiqua" w:eastAsia="Sorts Mill Goudy" w:hAnsi="Book Antiqua" w:cs="Sorts Mill Goudy"/>
          <w:b/>
          <w:bCs/>
          <w:i/>
          <w:iCs/>
          <w:color w:val="36363D"/>
        </w:rPr>
        <w:t>baje</w:t>
      </w:r>
      <w:proofErr w:type="spellEnd"/>
      <w:r>
        <w:rPr>
          <w:rFonts w:ascii="Book Antiqua" w:eastAsia="Sorts Mill Goudy" w:hAnsi="Book Antiqua" w:cs="Sorts Mill Goudy"/>
          <w:b/>
          <w:bCs/>
          <w:i/>
          <w:iCs/>
          <w:color w:val="36363D"/>
        </w:rPr>
        <w:t>".</w:t>
      </w:r>
    </w:p>
    <w:p w14:paraId="2960AF71" w14:textId="77777777" w:rsidR="002C2DF5" w:rsidRDefault="009A03CF">
      <w:p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Terjemahan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Mampir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saja</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toko</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sepertinya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bagus-bagus</w:t>
      </w:r>
      <w:proofErr w:type="spellEnd"/>
      <w:r>
        <w:rPr>
          <w:rFonts w:ascii="Book Antiqua" w:eastAsia="Sorts Mill Goudy" w:hAnsi="Book Antiqua" w:cs="Sorts Mill Goudy"/>
          <w:color w:val="36363D"/>
        </w:rPr>
        <w:t xml:space="preserve"> motif baju"</w:t>
      </w:r>
    </w:p>
    <w:p w14:paraId="7D375B83" w14:textId="77777777" w:rsidR="002C2DF5" w:rsidRDefault="009A03CF">
      <w:pPr>
        <w:spacing w:line="480" w:lineRule="auto"/>
        <w:jc w:val="both"/>
        <w:rPr>
          <w:rFonts w:ascii="Book Antiqua" w:eastAsia="Sorts Mill Goudy" w:hAnsi="Book Antiqua" w:cs="Sorts Mill Goudy"/>
          <w:color w:val="36363D"/>
        </w:rPr>
      </w:pPr>
      <w:proofErr w:type="gramStart"/>
      <w:r>
        <w:rPr>
          <w:rFonts w:ascii="Book Antiqua" w:eastAsia="Sorts Mill Goudy" w:hAnsi="Book Antiqua" w:cs="Sorts Mill Goudy"/>
          <w:color w:val="36363D"/>
        </w:rPr>
        <w:t>UL :</w:t>
      </w:r>
      <w:proofErr w:type="gramEnd"/>
      <w:r>
        <w:rPr>
          <w:rFonts w:ascii="Book Antiqua" w:eastAsia="Sorts Mill Goudy" w:hAnsi="Book Antiqua" w:cs="Sorts Mill Goudy"/>
          <w:color w:val="36363D"/>
        </w:rPr>
        <w:t xml:space="preserve"> "</w:t>
      </w:r>
      <w:r>
        <w:rPr>
          <w:rFonts w:ascii="Book Antiqua" w:eastAsia="Sorts Mill Goudy" w:hAnsi="Book Antiqua" w:cs="Sorts Mill Goudy"/>
          <w:i/>
          <w:iCs/>
          <w:color w:val="36363D"/>
        </w:rPr>
        <w:t xml:space="preserve">Alah </w:t>
      </w:r>
      <w:proofErr w:type="spellStart"/>
      <w:r>
        <w:rPr>
          <w:rFonts w:ascii="Book Antiqua" w:eastAsia="Sorts Mill Goudy" w:hAnsi="Book Antiqua" w:cs="Sorts Mill Goudy"/>
          <w:i/>
          <w:iCs/>
          <w:color w:val="36363D"/>
        </w:rPr>
        <w:t>bek</w:t>
      </w:r>
      <w:proofErr w:type="spellEnd"/>
      <w:r>
        <w:rPr>
          <w:rFonts w:ascii="Book Antiqua" w:eastAsia="Sorts Mill Goudy" w:hAnsi="Book Antiqua" w:cs="Sorts Mill Goudy"/>
          <w:i/>
          <w:iCs/>
          <w:color w:val="36363D"/>
        </w:rPr>
        <w:t xml:space="preserve"> hare, that </w:t>
      </w:r>
      <w:proofErr w:type="spellStart"/>
      <w:r>
        <w:rPr>
          <w:rFonts w:ascii="Book Antiqua" w:eastAsia="Sorts Mill Goudy" w:hAnsi="Book Antiqua" w:cs="Sorts Mill Goudy"/>
          <w:i/>
          <w:iCs/>
          <w:color w:val="36363D"/>
        </w:rPr>
        <w:t>meuhai</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harga</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dum</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inan</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w:t>
      </w:r>
    </w:p>
    <w:p w14:paraId="4FBEAC25" w14:textId="77777777" w:rsidR="002C2DF5" w:rsidRDefault="009A03CF">
      <w:p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Terjemahan</w:t>
      </w:r>
      <w:proofErr w:type="spellEnd"/>
      <w:r>
        <w:rPr>
          <w:rFonts w:ascii="Book Antiqua" w:eastAsia="Sorts Mill Goudy" w:hAnsi="Book Antiqua" w:cs="Sorts Mill Goudy"/>
          <w:color w:val="36363D"/>
        </w:rPr>
        <w:t xml:space="preserve">: Alah gak </w:t>
      </w:r>
      <w:proofErr w:type="spellStart"/>
      <w:r>
        <w:rPr>
          <w:rFonts w:ascii="Book Antiqua" w:eastAsia="Sorts Mill Goudy" w:hAnsi="Book Antiqua" w:cs="Sorts Mill Goudy"/>
          <w:color w:val="36363D"/>
        </w:rPr>
        <w:t>usah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aja</w:t>
      </w:r>
      <w:proofErr w:type="spellEnd"/>
      <w:r>
        <w:rPr>
          <w:rFonts w:ascii="Book Antiqua" w:eastAsia="Sorts Mill Goudy" w:hAnsi="Book Antiqua" w:cs="Sorts Mill Goudy"/>
          <w:color w:val="36363D"/>
        </w:rPr>
        <w:t xml:space="preserve">, mahal </w:t>
      </w:r>
      <w:proofErr w:type="spellStart"/>
      <w:r>
        <w:rPr>
          <w:rFonts w:ascii="Book Antiqua" w:eastAsia="Sorts Mill Goudy" w:hAnsi="Book Antiqua" w:cs="Sorts Mill Goudy"/>
          <w:color w:val="36363D"/>
        </w:rPr>
        <w:t>harga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disitu</w:t>
      </w:r>
      <w:proofErr w:type="spellEnd"/>
      <w:r>
        <w:rPr>
          <w:rFonts w:ascii="Book Antiqua" w:eastAsia="Sorts Mill Goudy" w:hAnsi="Book Antiqua" w:cs="Sorts Mill Goudy"/>
          <w:color w:val="36363D"/>
        </w:rPr>
        <w:t>.</w:t>
      </w:r>
    </w:p>
    <w:p w14:paraId="60DEF582" w14:textId="77777777" w:rsidR="002C2DF5" w:rsidRDefault="009A03CF">
      <w:pPr>
        <w:spacing w:line="480" w:lineRule="auto"/>
        <w:jc w:val="both"/>
        <w:rPr>
          <w:rFonts w:ascii="Book Antiqua" w:eastAsia="Sorts Mill Goudy" w:hAnsi="Book Antiqua" w:cs="Sorts Mill Goudy"/>
          <w:color w:val="FF0000"/>
        </w:rPr>
      </w:pPr>
      <w:r>
        <w:rPr>
          <w:rFonts w:ascii="Book Antiqua" w:eastAsia="Sorts Mill Goudy" w:hAnsi="Book Antiqua" w:cs="Sorts Mill Goudy"/>
          <w:color w:val="36363D"/>
        </w:rPr>
        <w:t xml:space="preserve">                                              </w:t>
      </w:r>
      <w:r>
        <w:rPr>
          <w:rFonts w:eastAsia="Sorts Mill Goudy" w:hAnsi="Book Antiqua" w:cs="Sorts Mill Goudy"/>
          <w:color w:val="36363D"/>
        </w:rPr>
        <w:t xml:space="preserve">                                                                      </w:t>
      </w:r>
      <w:r>
        <w:rPr>
          <w:rFonts w:ascii="Book Antiqua" w:eastAsia="Sorts Mill Goudy" w:hAnsi="Book Antiqua" w:cs="Sorts Mill Goudy"/>
          <w:color w:val="36363D"/>
        </w:rPr>
        <w:t>(RB/KN/01)</w:t>
      </w:r>
      <w:r>
        <w:rPr>
          <w:rFonts w:ascii="Book Antiqua" w:eastAsia="Sorts Mill Goudy" w:hAnsi="Book Antiqua" w:cs="Sorts Mill Goudy"/>
          <w:color w:val="FF0000"/>
        </w:rPr>
        <w:t xml:space="preserve">                                                                                                             </w:t>
      </w:r>
    </w:p>
    <w:p w14:paraId="647D75E9"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Dialog data di </w:t>
      </w:r>
      <w:proofErr w:type="spellStart"/>
      <w:r>
        <w:rPr>
          <w:rFonts w:ascii="Book Antiqua" w:eastAsia="Sorts Mill Goudy" w:hAnsi="Book Antiqua" w:cs="Sorts Mill Goudy"/>
          <w:color w:val="36363D"/>
        </w:rPr>
        <w:t>atas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mengandung</w:t>
      </w:r>
      <w:proofErr w:type="spellEnd"/>
      <w:r>
        <w:rPr>
          <w:rFonts w:ascii="Book Antiqua" w:eastAsia="Sorts Mill Goudy" w:hAnsi="Book Antiqua" w:cs="Sorts Mill Goudy"/>
          <w:color w:val="36363D"/>
        </w:rPr>
        <w:t xml:space="preserve"> kata ken. Ken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bernada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memelas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dibuat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merengek-rengek</w:t>
      </w:r>
      <w:proofErr w:type="spellEnd"/>
      <w:r>
        <w:rPr>
          <w:rFonts w:ascii="Book Antiqua" w:eastAsia="Sorts Mill Goudy" w:hAnsi="Book Antiqua" w:cs="Sorts Mill Goudy"/>
          <w:color w:val="36363D"/>
        </w:rPr>
        <w:t xml:space="preserve">. Kata ken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data di </w:t>
      </w:r>
      <w:proofErr w:type="spellStart"/>
      <w:r>
        <w:rPr>
          <w:rFonts w:ascii="Book Antiqua" w:eastAsia="Sorts Mill Goudy" w:hAnsi="Book Antiqua" w:cs="Sorts Mill Goudy"/>
          <w:color w:val="36363D"/>
        </w:rPr>
        <w:t>atas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terdapat</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MF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Tapiyoh</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ju</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bak</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toko</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nyan</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hai</w:t>
      </w:r>
      <w:proofErr w:type="spellEnd"/>
      <w:r>
        <w:rPr>
          <w:rFonts w:ascii="Book Antiqua" w:eastAsia="Sorts Mill Goudy" w:hAnsi="Book Antiqua" w:cs="Sorts Mill Goudy"/>
          <w:i/>
          <w:iCs/>
          <w:color w:val="36363D"/>
        </w:rPr>
        <w:t xml:space="preserve">, sang </w:t>
      </w:r>
      <w:proofErr w:type="spellStart"/>
      <w:r>
        <w:rPr>
          <w:rFonts w:ascii="Book Antiqua" w:eastAsia="Sorts Mill Goudy" w:hAnsi="Book Antiqua" w:cs="Sorts Mill Goudy"/>
          <w:i/>
          <w:iCs/>
          <w:color w:val="36363D"/>
        </w:rPr>
        <w:t>geut-geut</w:t>
      </w:r>
      <w:proofErr w:type="spellEnd"/>
      <w:r>
        <w:rPr>
          <w:rFonts w:ascii="Book Antiqua" w:eastAsia="Sorts Mill Goudy" w:hAnsi="Book Antiqua" w:cs="Sorts Mill Goudy"/>
          <w:i/>
          <w:iCs/>
          <w:color w:val="36363D"/>
        </w:rPr>
        <w:t xml:space="preserve"> motif </w:t>
      </w:r>
      <w:proofErr w:type="spellStart"/>
      <w:r>
        <w:rPr>
          <w:rFonts w:ascii="Book Antiqua" w:eastAsia="Sorts Mill Goudy" w:hAnsi="Book Antiqua" w:cs="Sorts Mill Goudy"/>
          <w:i/>
          <w:iCs/>
          <w:color w:val="36363D"/>
        </w:rPr>
        <w:t>baje</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Ujaran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MF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nada yang </w:t>
      </w:r>
      <w:proofErr w:type="spellStart"/>
      <w:r>
        <w:rPr>
          <w:rFonts w:ascii="Book Antiqua" w:eastAsia="Sorts Mill Goudy" w:hAnsi="Book Antiqua" w:cs="Sorts Mill Goudy"/>
          <w:color w:val="36363D"/>
        </w:rPr>
        <w:t>memelas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merengek-rengek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MF </w:t>
      </w:r>
      <w:proofErr w:type="spellStart"/>
      <w:r>
        <w:rPr>
          <w:rFonts w:ascii="Book Antiqua" w:eastAsia="Sorts Mill Goudy" w:hAnsi="Book Antiqua" w:cs="Sorts Mill Goudy"/>
          <w:color w:val="36363D"/>
        </w:rPr>
        <w:t>menggunakan</w:t>
      </w:r>
      <w:proofErr w:type="spellEnd"/>
      <w:r>
        <w:rPr>
          <w:rFonts w:ascii="Book Antiqua" w:eastAsia="Sorts Mill Goudy" w:hAnsi="Book Antiqua" w:cs="Sorts Mill Goudy"/>
          <w:color w:val="36363D"/>
        </w:rPr>
        <w:t xml:space="preserve"> nada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agar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UL </w:t>
      </w:r>
      <w:proofErr w:type="spellStart"/>
      <w:r>
        <w:rPr>
          <w:rFonts w:ascii="Book Antiqua" w:eastAsia="Sorts Mill Goudy" w:hAnsi="Book Antiqua" w:cs="Sorts Mill Goudy"/>
          <w:color w:val="36363D"/>
        </w:rPr>
        <w:t>mau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berbelanja</w:t>
      </w:r>
      <w:proofErr w:type="spellEnd"/>
      <w:r>
        <w:rPr>
          <w:rFonts w:ascii="Book Antiqua" w:eastAsia="Sorts Mill Goudy" w:hAnsi="Book Antiqua" w:cs="Sorts Mill Goudy"/>
          <w:color w:val="36363D"/>
        </w:rPr>
        <w:t xml:space="preserve"> di </w:t>
      </w:r>
      <w:proofErr w:type="spellStart"/>
      <w:r>
        <w:rPr>
          <w:rFonts w:ascii="Book Antiqua" w:eastAsia="Sorts Mill Goudy" w:hAnsi="Book Antiqua" w:cs="Sorts Mill Goudy"/>
          <w:color w:val="36363D"/>
        </w:rPr>
        <w:t>toko</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data di </w:t>
      </w:r>
      <w:proofErr w:type="spellStart"/>
      <w:r>
        <w:rPr>
          <w:rFonts w:ascii="Book Antiqua" w:eastAsia="Sorts Mill Goudy" w:hAnsi="Book Antiqua" w:cs="Sorts Mill Goudy"/>
          <w:color w:val="36363D"/>
        </w:rPr>
        <w:t>atas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termasuk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kata ken.</w:t>
      </w:r>
    </w:p>
    <w:p w14:paraId="3C2144E2" w14:textId="77777777" w:rsidR="002C2DF5" w:rsidRDefault="009A03CF">
      <w:pPr>
        <w:spacing w:line="480" w:lineRule="auto"/>
        <w:jc w:val="both"/>
        <w:rPr>
          <w:rFonts w:ascii="Book Antiqua" w:eastAsia="Sorts Mill Goudy" w:hAnsi="Book Antiqua" w:cs="Sorts Mill Goudy"/>
          <w:color w:val="FF0000"/>
        </w:rPr>
      </w:pPr>
      <w:proofErr w:type="spellStart"/>
      <w:r>
        <w:rPr>
          <w:rFonts w:ascii="Book Antiqua" w:eastAsia="Sorts Mill Goudy" w:hAnsi="Book Antiqua" w:cs="Sorts Mill Goudy"/>
          <w:b/>
          <w:bCs/>
          <w:color w:val="36363D"/>
        </w:rPr>
        <w:t>Pembahasan</w:t>
      </w:r>
      <w:proofErr w:type="spellEnd"/>
      <w:r>
        <w:rPr>
          <w:rFonts w:ascii="Book Antiqua" w:eastAsia="Sorts Mill Goudy" w:hAnsi="Book Antiqua" w:cs="Sorts Mill Goudy"/>
          <w:b/>
          <w:bCs/>
          <w:color w:val="36363D"/>
        </w:rPr>
        <w:t xml:space="preserve"> </w:t>
      </w:r>
    </w:p>
    <w:p w14:paraId="635C78C0" w14:textId="77777777" w:rsidR="002C2DF5" w:rsidRDefault="009A03CF">
      <w:pPr>
        <w:spacing w:line="480" w:lineRule="auto"/>
        <w:ind w:firstLine="709"/>
        <w:jc w:val="both"/>
        <w:rPr>
          <w:rFonts w:ascii="Book Antiqua" w:eastAsia="Sorts Mill Goudy" w:hAnsi="Book Antiqua" w:cs="Sorts Mill Goudy"/>
          <w:color w:val="36363D"/>
        </w:rPr>
      </w:pPr>
      <w:r>
        <w:rPr>
          <w:rFonts w:ascii="Book Antiqua" w:eastAsia="Sorts Mill Goudy" w:hAnsi="Book Antiqua" w:cs="Sorts Mill Goudy"/>
          <w:color w:val="36363D"/>
        </w:rPr>
        <w:lastRenderedPageBreak/>
        <w:t xml:space="preserve">Kajian </w:t>
      </w:r>
      <w:proofErr w:type="spellStart"/>
      <w:r>
        <w:rPr>
          <w:rFonts w:ascii="Book Antiqua" w:eastAsia="Sorts Mill Goudy" w:hAnsi="Book Antiqua" w:cs="Sorts Mill Goudy"/>
          <w:color w:val="36363D"/>
        </w:rPr>
        <w:t>tentang</w:t>
      </w:r>
      <w:proofErr w:type="spellEnd"/>
      <w:r>
        <w:rPr>
          <w:rFonts w:ascii="Book Antiqua" w:eastAsia="Sorts Mill Goudy" w:hAnsi="Book Antiqua" w:cs="Sorts Mill Goudy"/>
          <w:color w:val="36363D"/>
        </w:rPr>
        <w:t xml:space="preserve"> Ragam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teori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sosiolinguistik</w:t>
      </w:r>
      <w:proofErr w:type="spellEnd"/>
      <w:r>
        <w:rPr>
          <w:rFonts w:ascii="Book Antiqua" w:eastAsia="Sorts Mill Goudy" w:hAnsi="Book Antiqua" w:cs="Sorts Mill Goudy"/>
          <w:color w:val="36363D"/>
        </w:rPr>
        <w:t xml:space="preserve"> Abdul </w:t>
      </w:r>
      <w:proofErr w:type="spellStart"/>
      <w:r>
        <w:rPr>
          <w:rFonts w:ascii="Book Antiqua" w:eastAsia="Sorts Mill Goudy" w:hAnsi="Book Antiqua" w:cs="Sorts Mill Goudy"/>
          <w:color w:val="36363D"/>
        </w:rPr>
        <w:t>Chaer</w:t>
      </w:r>
      <w:proofErr w:type="spellEnd"/>
      <w:r>
        <w:rPr>
          <w:rFonts w:ascii="Book Antiqua" w:eastAsia="Sorts Mill Goudy" w:hAnsi="Book Antiqua" w:cs="Sorts Mill Goudy"/>
          <w:color w:val="36363D"/>
        </w:rPr>
        <w:t xml:space="preserve"> dan Leonie Agustina. </w:t>
      </w:r>
      <w:proofErr w:type="spellStart"/>
      <w:r>
        <w:rPr>
          <w:rFonts w:ascii="Book Antiqua" w:eastAsia="Sorts Mill Goudy" w:hAnsi="Book Antiqua" w:cs="Sorts Mill Goudy"/>
          <w:color w:val="36363D"/>
        </w:rPr>
        <w:t>Menurut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Chaer</w:t>
      </w:r>
      <w:proofErr w:type="spellEnd"/>
      <w:r>
        <w:rPr>
          <w:rFonts w:ascii="Book Antiqua" w:eastAsia="Sorts Mill Goudy" w:hAnsi="Book Antiqua" w:cs="Sorts Mill Goudy"/>
          <w:color w:val="36363D"/>
        </w:rPr>
        <w:t xml:space="preserve"> dan Agustina,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terdiri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dua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diantaranya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regional,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terdiri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delapan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diantaranya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akrolek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basilek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vulgar, slang, jargon, argot, dan ken. </w:t>
      </w:r>
      <w:proofErr w:type="spellStart"/>
      <w:r>
        <w:rPr>
          <w:rFonts w:ascii="Book Antiqua" w:eastAsia="Sorts Mill Goudy" w:hAnsi="Book Antiqua" w:cs="Sorts Mill Goudy"/>
          <w:color w:val="36363D"/>
        </w:rPr>
        <w:t>Namun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demikian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mendapatkan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tiga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vulgar dan ken pada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pendekatan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kualitatif</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pendekatan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deskriptif</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menganalisis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mendeskripsikan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terkait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banyak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dilakukan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beberapa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sebelumnya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diantaranya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Hardiv</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Arviri</w:t>
      </w:r>
      <w:proofErr w:type="spellEnd"/>
      <w:r>
        <w:rPr>
          <w:rFonts w:ascii="Book Antiqua" w:eastAsia="Sorts Mill Goudy" w:hAnsi="Book Antiqua" w:cs="Sorts Mill Goudy"/>
          <w:color w:val="36363D"/>
        </w:rPr>
        <w:t xml:space="preserve"> Sandi pada </w:t>
      </w:r>
      <w:proofErr w:type="spellStart"/>
      <w:r>
        <w:rPr>
          <w:rFonts w:ascii="Book Antiqua" w:eastAsia="Sorts Mill Goudy" w:hAnsi="Book Antiqua" w:cs="Sorts Mill Goudy"/>
          <w:color w:val="36363D"/>
        </w:rPr>
        <w:t>tahun</w:t>
      </w:r>
      <w:proofErr w:type="spellEnd"/>
      <w:r>
        <w:rPr>
          <w:rFonts w:ascii="Book Antiqua" w:eastAsia="Sorts Mill Goudy" w:hAnsi="Book Antiqua" w:cs="Sorts Mill Goudy"/>
          <w:color w:val="36363D"/>
        </w:rPr>
        <w:t xml:space="preserve"> 2020, </w:t>
      </w:r>
      <w:proofErr w:type="spellStart"/>
      <w:r>
        <w:rPr>
          <w:rFonts w:ascii="Book Antiqua" w:eastAsia="Sorts Mill Goudy" w:hAnsi="Book Antiqua" w:cs="Sorts Mill Goudy"/>
          <w:color w:val="36363D"/>
        </w:rPr>
        <w:t>Usnia</w:t>
      </w:r>
      <w:proofErr w:type="spellEnd"/>
      <w:r>
        <w:rPr>
          <w:rFonts w:ascii="Book Antiqua" w:eastAsia="Sorts Mill Goudy" w:hAnsi="Book Antiqua" w:cs="Sorts Mill Goudy"/>
          <w:color w:val="36363D"/>
        </w:rPr>
        <w:t xml:space="preserve"> Wati, </w:t>
      </w:r>
      <w:proofErr w:type="spellStart"/>
      <w:r>
        <w:rPr>
          <w:rFonts w:ascii="Book Antiqua" w:eastAsia="Sorts Mill Goudy" w:hAnsi="Book Antiqua" w:cs="Sorts Mill Goudy"/>
          <w:color w:val="36363D"/>
        </w:rPr>
        <w:t>Syamsul</w:t>
      </w:r>
      <w:proofErr w:type="spellEnd"/>
      <w:r>
        <w:rPr>
          <w:rFonts w:ascii="Book Antiqua" w:eastAsia="Sorts Mill Goudy" w:hAnsi="Book Antiqua" w:cs="Sorts Mill Goudy"/>
          <w:color w:val="36363D"/>
        </w:rPr>
        <w:t xml:space="preserve"> Rijal, dan Irma Surayya Hanum pada </w:t>
      </w:r>
      <w:proofErr w:type="spellStart"/>
      <w:r>
        <w:rPr>
          <w:rFonts w:ascii="Book Antiqua" w:eastAsia="Sorts Mill Goudy" w:hAnsi="Book Antiqua" w:cs="Sorts Mill Goudy"/>
          <w:color w:val="36363D"/>
        </w:rPr>
        <w:t>tahun</w:t>
      </w:r>
      <w:proofErr w:type="spellEnd"/>
      <w:r>
        <w:rPr>
          <w:rFonts w:ascii="Book Antiqua" w:eastAsia="Sorts Mill Goudy" w:hAnsi="Book Antiqua" w:cs="Sorts Mill Goudy"/>
          <w:color w:val="36363D"/>
        </w:rPr>
        <w:t xml:space="preserve"> 2020, </w:t>
      </w:r>
      <w:proofErr w:type="spellStart"/>
      <w:proofErr w:type="gramStart"/>
      <w:r>
        <w:rPr>
          <w:rFonts w:ascii="Book Antiqua" w:eastAsia="Sorts Mill Goudy" w:hAnsi="Book Antiqua" w:cs="Sorts Mill Goudy"/>
          <w:color w:val="36363D"/>
        </w:rPr>
        <w:t>Yetri</w:t>
      </w:r>
      <w:proofErr w:type="spellEnd"/>
      <w:r>
        <w:rPr>
          <w:rFonts w:ascii="Book Antiqua" w:eastAsia="Sorts Mill Goudy" w:hAnsi="Book Antiqua" w:cs="Sorts Mill Goudy"/>
          <w:color w:val="36363D"/>
        </w:rPr>
        <w:t xml:space="preserve">  Fitriani</w:t>
      </w:r>
      <w:proofErr w:type="gram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dkk</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tahun</w:t>
      </w:r>
      <w:proofErr w:type="spellEnd"/>
      <w:r>
        <w:rPr>
          <w:rFonts w:ascii="Book Antiqua" w:eastAsia="Sorts Mill Goudy" w:hAnsi="Book Antiqua" w:cs="Sorts Mill Goudy"/>
          <w:color w:val="36363D"/>
        </w:rPr>
        <w:t xml:space="preserve"> 2017. Adapun </w:t>
      </w:r>
      <w:proofErr w:type="spellStart"/>
      <w:r>
        <w:rPr>
          <w:rFonts w:ascii="Book Antiqua" w:eastAsia="Sorts Mill Goudy" w:hAnsi="Book Antiqua" w:cs="Sorts Mill Goudy"/>
          <w:color w:val="36363D"/>
        </w:rPr>
        <w:t>hasil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diperoleh</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w:t>
      </w:r>
    </w:p>
    <w:p w14:paraId="6D91581B" w14:textId="77777777" w:rsidR="002C2DF5" w:rsidRDefault="009A03CF">
      <w:pPr>
        <w:pStyle w:val="ListParagraph"/>
        <w:numPr>
          <w:ilvl w:val="0"/>
          <w:numId w:val="9"/>
        </w:num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Terdapat</w:t>
      </w:r>
      <w:proofErr w:type="spellEnd"/>
      <w:r>
        <w:rPr>
          <w:rFonts w:ascii="Book Antiqua" w:eastAsia="Sorts Mill Goudy" w:hAnsi="Book Antiqua" w:cs="Sorts Mill Goudy"/>
          <w:color w:val="36363D"/>
        </w:rPr>
        <w:t xml:space="preserve"> dua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(1)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kelompok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dipakai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penanda</w:t>
      </w:r>
      <w:proofErr w:type="spellEnd"/>
      <w:r>
        <w:rPr>
          <w:rFonts w:ascii="Book Antiqua" w:eastAsia="Sorts Mill Goudy" w:hAnsi="Book Antiqua" w:cs="Sorts Mill Goudy"/>
          <w:color w:val="36363D"/>
        </w:rPr>
        <w:t xml:space="preserve"> strata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ciri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khas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ditemukan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Teungku</w:t>
      </w:r>
      <w:proofErr w:type="spellEnd"/>
      <w:r>
        <w:rPr>
          <w:rFonts w:eastAsia="Sorts Mill Goudy" w:hAnsi="Book Antiqua" w:cs="Sorts Mill Goudy"/>
          <w:i/>
          <w:iCs/>
          <w:color w:val="36363D"/>
        </w:rPr>
        <w:t xml:space="preserve">. </w:t>
      </w:r>
      <w:r>
        <w:rPr>
          <w:rFonts w:ascii="Book Antiqua" w:eastAsia="Sorts Mill Goudy" w:hAnsi="Book Antiqua" w:cs="Sorts Mill Goudy"/>
          <w:i/>
          <w:iCs/>
          <w:color w:val="36363D"/>
        </w:rPr>
        <w:t xml:space="preserve"> </w:t>
      </w:r>
      <w:r>
        <w:rPr>
          <w:rFonts w:ascii="Book Antiqua" w:eastAsia="Sorts Mill Goudy" w:hAnsi="Book Antiqua" w:cs="Sorts Mill Goudy"/>
          <w:color w:val="36363D"/>
        </w:rPr>
        <w:t xml:space="preserve"> (2)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regional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lastRenderedPageBreak/>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di wilayah </w:t>
      </w:r>
      <w:proofErr w:type="spellStart"/>
      <w:r>
        <w:rPr>
          <w:rFonts w:ascii="Book Antiqua" w:eastAsia="Sorts Mill Goudy" w:hAnsi="Book Antiqua" w:cs="Sorts Mill Goudy"/>
          <w:color w:val="36363D"/>
        </w:rPr>
        <w:t>tertentu</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ditemukan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Ghibe</w:t>
      </w:r>
      <w:proofErr w:type="spellEnd"/>
      <w:r>
        <w:rPr>
          <w:rFonts w:eastAsia="Sorts Mill Goudy" w:hAnsi="Book Antiqua" w:cs="Sorts Mill Goudy"/>
          <w:i/>
          <w:iCs/>
          <w:color w:val="36363D"/>
        </w:rPr>
        <w:t>.</w:t>
      </w:r>
    </w:p>
    <w:p w14:paraId="7BEDF566" w14:textId="77777777" w:rsidR="002C2DF5" w:rsidRDefault="009A03CF">
      <w:pPr>
        <w:pStyle w:val="ListParagraph"/>
        <w:numPr>
          <w:ilvl w:val="0"/>
          <w:numId w:val="9"/>
        </w:num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Terdapat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tiga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(1) vulgar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pemakaiannya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kurang</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terpelajar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tidak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memiliki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santun</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ditemukan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Kusipa</w:t>
      </w:r>
      <w:r>
        <w:rPr>
          <w:rFonts w:eastAsia="Sorts Mill Goudy" w:hAnsi="Book Antiqua" w:cs="Sorts Mill Goudy"/>
          <w:i/>
          <w:iCs/>
          <w:color w:val="36363D"/>
        </w:rPr>
        <w:t>k</w:t>
      </w:r>
      <w:proofErr w:type="spellEnd"/>
      <w:r>
        <w:rPr>
          <w:rFonts w:eastAsia="Sorts Mill Goudy" w:hAnsi="Book Antiqua" w:cs="Sorts Mill Goudy"/>
          <w:i/>
          <w:iCs/>
          <w:color w:val="36363D"/>
        </w:rPr>
        <w:t xml:space="preserve">. </w:t>
      </w:r>
      <w:r>
        <w:rPr>
          <w:rFonts w:ascii="Book Antiqua" w:eastAsia="Sorts Mill Goudy" w:hAnsi="Book Antiqua" w:cs="Sorts Mill Goudy"/>
          <w:color w:val="36363D"/>
        </w:rPr>
        <w:t xml:space="preserve">(2)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masyarakat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sehari-hari</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ditemukan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Ku, </w:t>
      </w:r>
      <w:proofErr w:type="spellStart"/>
      <w:r>
        <w:rPr>
          <w:rFonts w:ascii="Book Antiqua" w:eastAsia="Sorts Mill Goudy" w:hAnsi="Book Antiqua" w:cs="Sorts Mill Goudy"/>
          <w:color w:val="36363D"/>
        </w:rPr>
        <w:t>emang</w:t>
      </w:r>
      <w:proofErr w:type="spellEnd"/>
      <w:r>
        <w:rPr>
          <w:rFonts w:eastAsia="Sorts Mill Goudy" w:hAnsi="Book Antiqua" w:cs="Sorts Mill Goudy"/>
          <w:color w:val="36363D"/>
        </w:rPr>
        <w:t xml:space="preserve">. </w:t>
      </w:r>
      <w:r>
        <w:rPr>
          <w:rFonts w:ascii="Book Antiqua" w:eastAsia="Sorts Mill Goudy" w:hAnsi="Book Antiqua" w:cs="Sorts Mill Goudy"/>
          <w:color w:val="36363D"/>
        </w:rPr>
        <w:t xml:space="preserve">(3) Ken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dengan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bernada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memelas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atau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merengek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rengek</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berpura</w:t>
      </w:r>
      <w:proofErr w:type="spellEnd"/>
      <w:r>
        <w:rPr>
          <w:rFonts w:ascii="Book Antiqua" w:eastAsia="Sorts Mill Goudy" w:hAnsi="Book Antiqua" w:cs="Sorts Mill Goudy"/>
          <w:color w:val="36363D"/>
        </w:rPr>
        <w:t xml:space="preserve">-pura yang </w:t>
      </w:r>
      <w:proofErr w:type="spellStart"/>
      <w:r>
        <w:rPr>
          <w:rFonts w:ascii="Book Antiqua" w:eastAsia="Sorts Mill Goudy" w:hAnsi="Book Antiqua" w:cs="Sorts Mill Goudy"/>
          <w:color w:val="36363D"/>
        </w:rPr>
        <w:t>biasanya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kalangan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rendah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seperti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pengemis</w:t>
      </w:r>
      <w:proofErr w:type="spellEnd"/>
      <w:r>
        <w:rPr>
          <w:rFonts w:ascii="Book Antiqua" w:eastAsia="Sorts Mill Goudy" w:hAnsi="Book Antiqua" w:cs="Sorts Mill Goudy"/>
          <w:color w:val="36363D"/>
        </w:rPr>
        <w:t xml:space="preserve">. Data yang </w:t>
      </w:r>
      <w:proofErr w:type="spellStart"/>
      <w:r>
        <w:rPr>
          <w:rFonts w:ascii="Book Antiqua" w:eastAsia="Sorts Mill Goudy" w:hAnsi="Book Antiqua" w:cs="Sorts Mill Goudy"/>
          <w:color w:val="36363D"/>
        </w:rPr>
        <w:t>ditemukan</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peneliti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Tapiyoh</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ju</w:t>
      </w:r>
      <w:proofErr w:type="spellEnd"/>
      <w:r>
        <w:rPr>
          <w:rFonts w:eastAsia="Sorts Mill Goudy" w:hAnsi="Book Antiqua" w:cs="Sorts Mill Goudy"/>
          <w:i/>
          <w:iCs/>
          <w:color w:val="36363D"/>
        </w:rPr>
        <w:t>.</w:t>
      </w:r>
    </w:p>
    <w:p w14:paraId="72EC31FA" w14:textId="77777777" w:rsidR="002C2DF5" w:rsidRDefault="009A03CF">
      <w:pPr>
        <w:spacing w:line="480" w:lineRule="auto"/>
        <w:ind w:firstLine="709"/>
        <w:jc w:val="both"/>
        <w:rPr>
          <w:ins w:id="64" w:author="Putri Lembong" w:date="2023-02-05T15:54:00Z"/>
          <w:rFonts w:ascii="Book Antiqua" w:eastAsia="Sorts Mill Goudy" w:hAnsi="Book Antiqua" w:cs="Sorts Mill Goudy"/>
          <w:color w:val="36363D"/>
        </w:rPr>
      </w:pPr>
      <w:r>
        <w:rPr>
          <w:rFonts w:ascii="Book Antiqua" w:eastAsia="Sorts Mill Goudy" w:hAnsi="Book Antiqua" w:cs="Sorts Mill Goudy"/>
          <w:color w:val="36363D"/>
        </w:rPr>
        <w:t xml:space="preserve">Hasil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menunjukkan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bahwa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regional </w:t>
      </w:r>
      <w:proofErr w:type="spellStart"/>
      <w:r>
        <w:rPr>
          <w:rFonts w:ascii="Book Antiqua" w:eastAsia="Sorts Mill Goudy" w:hAnsi="Book Antiqua" w:cs="Sorts Mill Goudy"/>
          <w:color w:val="36363D"/>
        </w:rPr>
        <w:t>sama-sama</w:t>
      </w:r>
      <w:proofErr w:type="spellEnd"/>
      <w:r>
        <w:rPr>
          <w:rFonts w:ascii="Book Antiqua" w:eastAsia="Sorts Mill Goudy" w:hAnsi="Book Antiqua" w:cs="Sorts Mill Goudy"/>
          <w:color w:val="36363D"/>
        </w:rPr>
        <w:t xml:space="preserve"> paling </w:t>
      </w:r>
      <w:proofErr w:type="spellStart"/>
      <w:r>
        <w:rPr>
          <w:rFonts w:ascii="Book Antiqua" w:eastAsia="Sorts Mill Goudy" w:hAnsi="Book Antiqua" w:cs="Sorts Mill Goudy"/>
          <w:color w:val="36363D"/>
        </w:rPr>
        <w:t>dominan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yang paling </w:t>
      </w:r>
      <w:proofErr w:type="spellStart"/>
      <w:r>
        <w:rPr>
          <w:rFonts w:ascii="Book Antiqua" w:eastAsia="Sorts Mill Goudy" w:hAnsi="Book Antiqua" w:cs="Sorts Mill Goudy"/>
          <w:color w:val="36363D"/>
        </w:rPr>
        <w:t>dominan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w:t>
      </w:r>
      <w:proofErr w:type="spellStart"/>
      <w:r>
        <w:rPr>
          <w:rFonts w:ascii="Book Antiqua" w:eastAsia="Sorts Mill Goudy" w:hAnsi="Book Antiqua" w:cs="Sorts Mill Goudy"/>
          <w:color w:val="36363D"/>
        </w:rPr>
        <w:t>adalah</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kehidupan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sehari-hari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Sebagai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contoh</w:t>
      </w:r>
      <w:proofErr w:type="spellEnd"/>
      <w:r>
        <w:rPr>
          <w:rFonts w:ascii="Book Antiqua" w:eastAsia="Sorts Mill Goudy" w:hAnsi="Book Antiqua" w:cs="Sorts Mill Goudy"/>
          <w:color w:val="36363D"/>
        </w:rPr>
        <w:t xml:space="preserve"> data " Eh, </w:t>
      </w:r>
      <w:proofErr w:type="spellStart"/>
      <w:r>
        <w:rPr>
          <w:rFonts w:ascii="Book Antiqua" w:eastAsia="Sorts Mill Goudy" w:hAnsi="Book Antiqua" w:cs="Sorts Mill Goudy"/>
          <w:color w:val="36363D"/>
        </w:rPr>
        <w:t>tadi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ada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liat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pegang-pegang</w:t>
      </w:r>
      <w:proofErr w:type="spellEnd"/>
      <w:r>
        <w:rPr>
          <w:rFonts w:ascii="Book Antiqua" w:eastAsia="Sorts Mill Goudy" w:hAnsi="Book Antiqua" w:cs="Sorts Mill Goudy"/>
          <w:color w:val="36363D"/>
        </w:rPr>
        <w:t xml:space="preserve"> ikan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tapi</w:t>
      </w:r>
      <w:proofErr w:type="spellEnd"/>
      <w:r>
        <w:rPr>
          <w:rFonts w:ascii="Book Antiqua" w:eastAsia="Sorts Mill Goudy" w:hAnsi="Book Antiqua" w:cs="Sorts Mill Goudy"/>
          <w:color w:val="36363D"/>
        </w:rPr>
        <w:t xml:space="preserve"> gak </w:t>
      </w:r>
      <w:proofErr w:type="spellStart"/>
      <w:r>
        <w:rPr>
          <w:rFonts w:ascii="Book Antiqua" w:eastAsia="Sorts Mill Goudy" w:hAnsi="Book Antiqua" w:cs="Sorts Mill Goudy"/>
          <w:color w:val="36363D"/>
        </w:rPr>
        <w:t>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beli</w:t>
      </w:r>
      <w:proofErr w:type="spellEnd"/>
      <w:r>
        <w:rPr>
          <w:rFonts w:ascii="Book Antiqua" w:eastAsia="Sorts Mill Goudy" w:hAnsi="Book Antiqua" w:cs="Sorts Mill Goudy"/>
          <w:color w:val="36363D"/>
        </w:rPr>
        <w:t xml:space="preserve">". Dalam </w:t>
      </w:r>
      <w:proofErr w:type="spellStart"/>
      <w:r>
        <w:rPr>
          <w:rFonts w:ascii="Book Antiqua" w:eastAsia="Sorts Mill Goudy" w:hAnsi="Book Antiqua" w:cs="Sorts Mill Goudy"/>
          <w:color w:val="36363D"/>
        </w:rPr>
        <w:t>percakapan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tersebut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penutur</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menggunakan</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ku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saat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berkomunikasi</w:t>
      </w:r>
      <w:proofErr w:type="spellEnd"/>
      <w:r>
        <w:rPr>
          <w:rFonts w:ascii="Book Antiqua" w:eastAsia="Sorts Mill Goudy" w:hAnsi="Book Antiqua" w:cs="Sorts Mill Goudy"/>
          <w:color w:val="36363D"/>
        </w:rPr>
        <w:t>. Kata '</w:t>
      </w:r>
      <w:proofErr w:type="spellStart"/>
      <w:r>
        <w:rPr>
          <w:rFonts w:ascii="Book Antiqua" w:eastAsia="Sorts Mill Goudy" w:hAnsi="Book Antiqua" w:cs="Sorts Mill Goudy"/>
          <w:color w:val="36363D"/>
        </w:rPr>
        <w:t>ku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kata yang </w:t>
      </w:r>
      <w:proofErr w:type="spellStart"/>
      <w:r>
        <w:rPr>
          <w:rFonts w:ascii="Book Antiqua" w:eastAsia="Sorts Mill Goudy" w:hAnsi="Book Antiqua" w:cs="Sorts Mill Goudy"/>
          <w:color w:val="36363D"/>
        </w:rPr>
        <w:t>tidak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baku</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asli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kata </w:t>
      </w:r>
      <w:proofErr w:type="spellStart"/>
      <w:r>
        <w:rPr>
          <w:rFonts w:ascii="Book Antiqua" w:eastAsia="Sorts Mill Goudy" w:hAnsi="Book Antiqua" w:cs="Sorts Mill Goudy"/>
          <w:color w:val="36363D"/>
        </w:rPr>
        <w:t>ku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yaitu</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aku</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karena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itu</w:t>
      </w:r>
      <w:proofErr w:type="spellEnd"/>
      <w:r>
        <w:rPr>
          <w:rFonts w:ascii="Book Antiqua" w:eastAsia="Sorts Mill Goudy" w:hAnsi="Book Antiqua" w:cs="Sorts Mill Goudy"/>
          <w:color w:val="36363D"/>
        </w:rPr>
        <w:t xml:space="preserve">, data VB/KO/21 </w:t>
      </w:r>
      <w:proofErr w:type="spellStart"/>
      <w:r>
        <w:rPr>
          <w:rFonts w:ascii="Book Antiqua" w:eastAsia="Sorts Mill Goudy" w:hAnsi="Book Antiqua" w:cs="Sorts Mill Goudy"/>
          <w:color w:val="36363D"/>
        </w:rPr>
        <w:t>merupakan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w:t>
      </w:r>
    </w:p>
    <w:p w14:paraId="6A46419F" w14:textId="77777777" w:rsidR="002C2DF5" w:rsidRDefault="009A03CF">
      <w:pPr>
        <w:spacing w:line="480" w:lineRule="auto"/>
        <w:rPr>
          <w:ins w:id="65" w:author="Putri Lembong" w:date="2023-02-05T15:54:00Z"/>
          <w:rFonts w:ascii="Book Antiqua" w:eastAsia="Arial" w:hAnsi="Book Antiqua" w:cs="Arial"/>
          <w:b/>
          <w:color w:val="000000"/>
        </w:rPr>
      </w:pPr>
      <w:ins w:id="66" w:author="Putri Lembong" w:date="2023-02-05T15:54:00Z">
        <w:r>
          <w:rPr>
            <w:rFonts w:ascii="Book Antiqua" w:eastAsia="Arial" w:hAnsi="Book Antiqua" w:cs="Arial"/>
            <w:b/>
            <w:color w:val="000000"/>
          </w:rPr>
          <w:lastRenderedPageBreak/>
          <w:t xml:space="preserve">SIMPULAN </w:t>
        </w:r>
      </w:ins>
    </w:p>
    <w:p w14:paraId="24507011" w14:textId="77777777" w:rsidR="002C2DF5" w:rsidRDefault="009A03CF">
      <w:pPr>
        <w:spacing w:line="480" w:lineRule="auto"/>
        <w:ind w:firstLine="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Berdasarkan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hasil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pada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w:t>
      </w:r>
      <w:proofErr w:type="gramStart"/>
      <w:r>
        <w:rPr>
          <w:rFonts w:ascii="Book Antiqua" w:eastAsia="Sorts Mill Goudy" w:hAnsi="Book Antiqua" w:cs="Sorts Mill Goudy"/>
          <w:color w:val="36363D"/>
        </w:rPr>
        <w:t xml:space="preserve">Luas  </w:t>
      </w:r>
      <w:proofErr w:type="spellStart"/>
      <w:r>
        <w:rPr>
          <w:rFonts w:ascii="Book Antiqua" w:eastAsia="Sorts Mill Goudy" w:hAnsi="Book Antiqua" w:cs="Sorts Mill Goudy"/>
          <w:color w:val="36363D"/>
        </w:rPr>
        <w:t>Kabupaten</w:t>
      </w:r>
      <w:proofErr w:type="spellEnd"/>
      <w:proofErr w:type="gramEnd"/>
      <w:r>
        <w:rPr>
          <w:rFonts w:ascii="Book Antiqua" w:eastAsia="Sorts Mill Goudy" w:hAnsi="Book Antiqua" w:cs="Sorts Mill Goudy"/>
          <w:color w:val="36363D"/>
        </w:rPr>
        <w:t xml:space="preserve"> Aceh Utara </w:t>
      </w:r>
      <w:proofErr w:type="spellStart"/>
      <w:r>
        <w:rPr>
          <w:rFonts w:ascii="Book Antiqua" w:eastAsia="Sorts Mill Goudy" w:hAnsi="Book Antiqua" w:cs="Sorts Mill Goudy"/>
          <w:color w:val="36363D"/>
        </w:rPr>
        <w:t>ditemukan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yang </w:t>
      </w:r>
      <w:proofErr w:type="spellStart"/>
      <w:r>
        <w:rPr>
          <w:rFonts w:ascii="Book Antiqua" w:eastAsia="Sorts Mill Goudy" w:hAnsi="Book Antiqua" w:cs="Sorts Mill Goudy"/>
          <w:color w:val="36363D"/>
        </w:rPr>
        <w:t>digunakan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sehari-hari</w:t>
      </w:r>
      <w:proofErr w:type="spellEnd"/>
      <w:r>
        <w:rPr>
          <w:rFonts w:ascii="Book Antiqua" w:eastAsia="Sorts Mill Goudy" w:hAnsi="Book Antiqua" w:cs="Sorts Mill Goudy"/>
          <w:color w:val="36363D"/>
        </w:rPr>
        <w:t xml:space="preserve"> oleh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w:t>
      </w:r>
      <w:proofErr w:type="spellStart"/>
      <w:r>
        <w:rPr>
          <w:rFonts w:ascii="Book Antiqua" w:eastAsia="Sorts Mill Goudy" w:hAnsi="Book Antiqua" w:cs="Sorts Mill Goudy"/>
          <w:color w:val="36363D"/>
        </w:rPr>
        <w:t>Berikut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kesimpulan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dari</w:t>
      </w:r>
      <w:proofErr w:type="spellEnd"/>
      <w:r>
        <w:rPr>
          <w:rFonts w:ascii="Book Antiqua" w:eastAsia="Sorts Mill Goudy" w:hAnsi="Book Antiqua" w:cs="Sorts Mill Goudy"/>
          <w:color w:val="36363D"/>
        </w:rPr>
        <w:t xml:space="preserve"> "Ragam Bahasa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Hasil </w:t>
      </w:r>
      <w:proofErr w:type="spellStart"/>
      <w:r>
        <w:rPr>
          <w:rFonts w:ascii="Book Antiqua" w:eastAsia="Sorts Mill Goudy" w:hAnsi="Book Antiqua" w:cs="Sorts Mill Goudy"/>
          <w:color w:val="36363D"/>
        </w:rPr>
        <w:t>penelitian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menunjukkan</w:t>
      </w:r>
      <w:proofErr w:type="spellEnd"/>
      <w:r>
        <w:rPr>
          <w:rFonts w:ascii="Book Antiqua" w:eastAsia="Sorts Mill Goudy" w:hAnsi="Book Antiqua" w:cs="Sorts Mill Goudy"/>
          <w:color w:val="36363D"/>
        </w:rPr>
        <w:t>:</w:t>
      </w:r>
    </w:p>
    <w:p w14:paraId="3CE806F4" w14:textId="77777777" w:rsidR="002C2DF5" w:rsidRDefault="009A03CF">
      <w:pPr>
        <w:pStyle w:val="ListParagraph"/>
        <w:numPr>
          <w:ilvl w:val="0"/>
          <w:numId w:val="10"/>
        </w:num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Terdapat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Data </w:t>
      </w:r>
      <w:proofErr w:type="spellStart"/>
      <w:r>
        <w:rPr>
          <w:rFonts w:ascii="Book Antiqua" w:eastAsia="Sorts Mill Goudy" w:hAnsi="Book Antiqua" w:cs="Sorts Mill Goudy"/>
          <w:color w:val="36363D"/>
        </w:rPr>
        <w:t>keseluruhan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terbagi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w:t>
      </w:r>
      <w:proofErr w:type="spellStart"/>
      <w:proofErr w:type="gramStart"/>
      <w:r>
        <w:rPr>
          <w:rFonts w:ascii="Book Antiqua" w:eastAsia="Sorts Mill Goudy" w:hAnsi="Book Antiqua" w:cs="Sorts Mill Goudy"/>
          <w:color w:val="36363D"/>
        </w:rPr>
        <w:t>diantaranya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Teungku</w:t>
      </w:r>
      <w:proofErr w:type="spellEnd"/>
      <w:proofErr w:type="gramEnd"/>
      <w:r>
        <w:rPr>
          <w:rFonts w:eastAsia="Sorts Mill Goudy" w:hAnsi="Book Antiqua" w:cs="Sorts Mill Goudy"/>
          <w:i/>
          <w:iCs/>
          <w:color w:val="36363D"/>
        </w:rPr>
        <w:t xml:space="preserve">.  </w:t>
      </w:r>
      <w:r>
        <w:rPr>
          <w:rFonts w:ascii="Book Antiqua" w:eastAsia="Sorts Mill Goudy" w:hAnsi="Book Antiqua" w:cs="Sorts Mill Goudy"/>
          <w:color w:val="36363D"/>
        </w:rPr>
        <w:t>Dan</w:t>
      </w:r>
      <w:r>
        <w:rPr>
          <w:rFonts w:eastAsia="Sorts Mill Goudy" w:hAnsi="Book Antiqua" w:cs="Sorts Mill Goudy"/>
          <w:color w:val="36363D"/>
        </w:rPr>
        <w:t xml:space="preserve"> </w:t>
      </w:r>
      <w:r>
        <w:rPr>
          <w:rFonts w:ascii="Book Antiqua" w:eastAsia="Sorts Mill Goudy" w:hAnsi="Book Antiqua" w:cs="Sorts Mill Goudy"/>
          <w:color w:val="36363D"/>
        </w:rPr>
        <w:t xml:space="preserve">data </w:t>
      </w:r>
      <w:proofErr w:type="spellStart"/>
      <w:r>
        <w:rPr>
          <w:rFonts w:ascii="Book Antiqua" w:eastAsia="Sorts Mill Goudy" w:hAnsi="Book Antiqua" w:cs="Sorts Mill Goudy"/>
          <w:color w:val="36363D"/>
        </w:rPr>
        <w:t>dialek</w:t>
      </w:r>
      <w:proofErr w:type="spellEnd"/>
      <w:r>
        <w:rPr>
          <w:rFonts w:ascii="Book Antiqua" w:eastAsia="Sorts Mill Goudy" w:hAnsi="Book Antiqua" w:cs="Sorts Mill Goudy"/>
          <w:color w:val="36363D"/>
        </w:rPr>
        <w:t xml:space="preserve"> regional </w:t>
      </w:r>
      <w:proofErr w:type="spellStart"/>
      <w:r>
        <w:rPr>
          <w:rFonts w:ascii="Book Antiqua" w:eastAsia="Sorts Mill Goudy" w:hAnsi="Book Antiqua" w:cs="Sorts Mill Goudy"/>
          <w:color w:val="36363D"/>
        </w:rPr>
        <w:t>diantaranya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Ghibe</w:t>
      </w:r>
      <w:proofErr w:type="spellEnd"/>
      <w:r>
        <w:rPr>
          <w:rFonts w:eastAsia="Sorts Mill Goudy" w:hAnsi="Book Antiqua" w:cs="Sorts Mill Goudy"/>
          <w:i/>
          <w:iCs/>
          <w:color w:val="36363D"/>
        </w:rPr>
        <w:t>.</w:t>
      </w:r>
    </w:p>
    <w:p w14:paraId="2C5FA31F" w14:textId="77777777" w:rsidR="002C2DF5" w:rsidRDefault="009A03CF">
      <w:pPr>
        <w:pStyle w:val="ListParagraph"/>
        <w:numPr>
          <w:ilvl w:val="0"/>
          <w:numId w:val="10"/>
        </w:numPr>
        <w:spacing w:line="480" w:lineRule="auto"/>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Terdapat</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ragam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bahasa</w:t>
      </w:r>
      <w:proofErr w:type="spellEnd"/>
      <w:r>
        <w:rPr>
          <w:rFonts w:ascii="Book Antiqua" w:eastAsia="Sorts Mill Goudy" w:hAnsi="Book Antiqua" w:cs="Sorts Mill Goudy"/>
          <w:color w:val="36363D"/>
        </w:rPr>
        <w:t xml:space="preserve"> Sosiolek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tuturan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pedagang</w:t>
      </w:r>
      <w:proofErr w:type="spellEnd"/>
      <w:r>
        <w:rPr>
          <w:rFonts w:ascii="Book Antiqua" w:eastAsia="Sorts Mill Goudy" w:hAnsi="Book Antiqua" w:cs="Sorts Mill Goudy"/>
          <w:color w:val="36363D"/>
        </w:rPr>
        <w:t xml:space="preserve"> dan </w:t>
      </w:r>
      <w:proofErr w:type="spellStart"/>
      <w:r>
        <w:rPr>
          <w:rFonts w:ascii="Book Antiqua" w:eastAsia="Sorts Mill Goudy" w:hAnsi="Book Antiqua" w:cs="Sorts Mill Goudy"/>
          <w:color w:val="36363D"/>
        </w:rPr>
        <w:t>pembeli</w:t>
      </w:r>
      <w:proofErr w:type="spellEnd"/>
      <w:r>
        <w:rPr>
          <w:rFonts w:ascii="Book Antiqua" w:eastAsia="Sorts Mill Goudy" w:hAnsi="Book Antiqua" w:cs="Sorts Mill Goudy"/>
          <w:color w:val="36363D"/>
        </w:rPr>
        <w:t xml:space="preserve"> pasar </w:t>
      </w:r>
      <w:proofErr w:type="spellStart"/>
      <w:r>
        <w:rPr>
          <w:rFonts w:ascii="Book Antiqua" w:eastAsia="Sorts Mill Goudy" w:hAnsi="Book Antiqua" w:cs="Sorts Mill Goudy"/>
          <w:color w:val="36363D"/>
        </w:rPr>
        <w:t>Blangjruen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Kecamatan</w:t>
      </w:r>
      <w:proofErr w:type="spellEnd"/>
      <w:r>
        <w:rPr>
          <w:rFonts w:ascii="Book Antiqua" w:eastAsia="Sorts Mill Goudy" w:hAnsi="Book Antiqua" w:cs="Sorts Mill Goudy"/>
          <w:color w:val="36363D"/>
        </w:rPr>
        <w:t xml:space="preserve"> Tanah Luas </w:t>
      </w:r>
      <w:proofErr w:type="spellStart"/>
      <w:r>
        <w:rPr>
          <w:rFonts w:ascii="Book Antiqua" w:eastAsia="Sorts Mill Goudy" w:hAnsi="Book Antiqua" w:cs="Sorts Mill Goudy"/>
          <w:color w:val="36363D"/>
        </w:rPr>
        <w:t>Kabupaten</w:t>
      </w:r>
      <w:proofErr w:type="spellEnd"/>
      <w:r>
        <w:rPr>
          <w:rFonts w:ascii="Book Antiqua" w:eastAsia="Sorts Mill Goudy" w:hAnsi="Book Antiqua" w:cs="Sorts Mill Goudy"/>
          <w:color w:val="36363D"/>
        </w:rPr>
        <w:t xml:space="preserve"> Aceh Utara. Data </w:t>
      </w:r>
      <w:proofErr w:type="spellStart"/>
      <w:r>
        <w:rPr>
          <w:rFonts w:ascii="Book Antiqua" w:eastAsia="Sorts Mill Goudy" w:hAnsi="Book Antiqua" w:cs="Sorts Mill Goudy"/>
          <w:color w:val="36363D"/>
        </w:rPr>
        <w:t>keseluruhan</w:t>
      </w:r>
      <w:proofErr w:type="spellEnd"/>
      <w:r>
        <w:rPr>
          <w:rFonts w:ascii="Book Antiqua" w:eastAsia="Sorts Mill Goudy" w:hAnsi="Book Antiqua" w:cs="Sorts Mill Goudy"/>
          <w:color w:val="36363D"/>
        </w:rPr>
        <w:t xml:space="preserve"> Sosiolek </w:t>
      </w:r>
      <w:proofErr w:type="spellStart"/>
      <w:r>
        <w:rPr>
          <w:rFonts w:ascii="Book Antiqua" w:eastAsia="Sorts Mill Goudy" w:hAnsi="Book Antiqua" w:cs="Sorts Mill Goudy"/>
          <w:color w:val="36363D"/>
        </w:rPr>
        <w:t>terbagi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menjadi</w:t>
      </w:r>
      <w:proofErr w:type="spellEnd"/>
      <w:r>
        <w:rPr>
          <w:rFonts w:ascii="Book Antiqua" w:eastAsia="Sorts Mill Goudy" w:hAnsi="Book Antiqua" w:cs="Sorts Mill Goudy"/>
          <w:color w:val="36363D"/>
        </w:rPr>
        <w:t xml:space="preserve"> data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vulgar </w:t>
      </w:r>
      <w:proofErr w:type="spellStart"/>
      <w:proofErr w:type="gramStart"/>
      <w:r>
        <w:rPr>
          <w:rFonts w:ascii="Book Antiqua" w:eastAsia="Sorts Mill Goudy" w:hAnsi="Book Antiqua" w:cs="Sorts Mill Goudy"/>
          <w:color w:val="36363D"/>
        </w:rPr>
        <w:t>diantaranya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Kusipak</w:t>
      </w:r>
      <w:proofErr w:type="spellEnd"/>
      <w:proofErr w:type="gramEnd"/>
      <w:r>
        <w:rPr>
          <w:rFonts w:eastAsia="Sorts Mill Goudy" w:hAnsi="Book Antiqua" w:cs="Sorts Mill Goudy"/>
          <w:i/>
          <w:iCs/>
          <w:color w:val="36363D"/>
        </w:rPr>
        <w:t xml:space="preserve">. </w:t>
      </w:r>
      <w:r>
        <w:rPr>
          <w:rFonts w:ascii="Book Antiqua" w:eastAsia="Sorts Mill Goudy" w:hAnsi="Book Antiqua" w:cs="Sorts Mill Goudy"/>
          <w:i/>
          <w:iCs/>
          <w:color w:val="36363D"/>
        </w:rPr>
        <w:t xml:space="preserve"> </w:t>
      </w:r>
      <w:r>
        <w:rPr>
          <w:rFonts w:eastAsia="Sorts Mill Goudy" w:hAnsi="Book Antiqua" w:cs="Sorts Mill Goudy"/>
          <w:color w:val="36363D"/>
        </w:rPr>
        <w:t>D</w:t>
      </w:r>
      <w:r>
        <w:rPr>
          <w:rFonts w:ascii="Book Antiqua" w:eastAsia="Sorts Mill Goudy" w:hAnsi="Book Antiqua" w:cs="Sorts Mill Goudy"/>
          <w:color w:val="36363D"/>
        </w:rPr>
        <w:t xml:space="preserve">ata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kolokial</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diantaranya</w:t>
      </w:r>
      <w:proofErr w:type="spellEnd"/>
      <w:r>
        <w:rPr>
          <w:rFonts w:ascii="Book Antiqua" w:eastAsia="Sorts Mill Goudy" w:hAnsi="Book Antiqua" w:cs="Sorts Mill Goudy"/>
          <w:color w:val="36363D"/>
        </w:rPr>
        <w:t xml:space="preserve"> Ku, </w:t>
      </w:r>
      <w:proofErr w:type="spellStart"/>
      <w:r>
        <w:rPr>
          <w:rFonts w:ascii="Book Antiqua" w:eastAsia="Sorts Mill Goudy" w:hAnsi="Book Antiqua" w:cs="Sorts Mill Goudy"/>
          <w:color w:val="36363D"/>
        </w:rPr>
        <w:t>emang</w:t>
      </w:r>
      <w:proofErr w:type="spellEnd"/>
      <w:r>
        <w:rPr>
          <w:rFonts w:eastAsia="Sorts Mill Goudy" w:hAnsi="Book Antiqua" w:cs="Sorts Mill Goudy"/>
          <w:color w:val="36363D"/>
        </w:rPr>
        <w:t xml:space="preserve">.  </w:t>
      </w:r>
      <w:r>
        <w:rPr>
          <w:rFonts w:ascii="Book Antiqua" w:eastAsia="Sorts Mill Goudy" w:hAnsi="Book Antiqua" w:cs="Sorts Mill Goudy"/>
          <w:color w:val="36363D"/>
        </w:rPr>
        <w:t xml:space="preserve">Dan </w:t>
      </w:r>
      <w:r>
        <w:rPr>
          <w:rFonts w:eastAsia="Sorts Mill Goudy" w:hAnsi="Book Antiqua" w:cs="Sorts Mill Goudy"/>
          <w:color w:val="36363D"/>
        </w:rPr>
        <w:t>d</w:t>
      </w:r>
      <w:r>
        <w:rPr>
          <w:rFonts w:ascii="Book Antiqua" w:eastAsia="Sorts Mill Goudy" w:hAnsi="Book Antiqua" w:cs="Sorts Mill Goudy"/>
          <w:color w:val="36363D"/>
        </w:rPr>
        <w:t xml:space="preserve">ata </w:t>
      </w:r>
      <w:proofErr w:type="spellStart"/>
      <w:r>
        <w:rPr>
          <w:rFonts w:ascii="Book Antiqua" w:eastAsia="Sorts Mill Goudy" w:hAnsi="Book Antiqua" w:cs="Sorts Mill Goudy"/>
          <w:color w:val="36363D"/>
        </w:rPr>
        <w:t>sosiolek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jenis</w:t>
      </w:r>
      <w:proofErr w:type="spellEnd"/>
      <w:r>
        <w:rPr>
          <w:rFonts w:ascii="Book Antiqua" w:eastAsia="Sorts Mill Goudy" w:hAnsi="Book Antiqua" w:cs="Sorts Mill Goudy"/>
          <w:color w:val="36363D"/>
        </w:rPr>
        <w:t xml:space="preserve"> ken </w:t>
      </w:r>
      <w:proofErr w:type="spellStart"/>
      <w:r>
        <w:rPr>
          <w:rFonts w:ascii="Book Antiqua" w:eastAsia="Sorts Mill Goudy" w:hAnsi="Book Antiqua" w:cs="Sorts Mill Goudy"/>
          <w:color w:val="36363D"/>
        </w:rPr>
        <w:t>diantaranya</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Tapiyoh</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ju</w:t>
      </w:r>
      <w:proofErr w:type="spellEnd"/>
      <w:r>
        <w:rPr>
          <w:rFonts w:eastAsia="Sorts Mill Goudy" w:hAnsi="Book Antiqua" w:cs="Sorts Mill Goudy"/>
          <w:i/>
          <w:iCs/>
          <w:color w:val="36363D"/>
        </w:rPr>
        <w:t>.</w:t>
      </w:r>
    </w:p>
    <w:p w14:paraId="6C01A5FD" w14:textId="77777777" w:rsidR="002C2DF5" w:rsidRDefault="002C2DF5">
      <w:pPr>
        <w:spacing w:line="480" w:lineRule="auto"/>
        <w:ind w:firstLine="709"/>
        <w:jc w:val="both"/>
        <w:rPr>
          <w:ins w:id="67" w:author="Putri Lembong" w:date="2023-02-05T15:54:00Z"/>
          <w:rFonts w:ascii="Book Antiqua" w:eastAsia="Sorts Mill Goudy" w:hAnsi="Book Antiqua" w:cs="Sorts Mill Goudy"/>
          <w:color w:val="36363D"/>
        </w:rPr>
      </w:pPr>
    </w:p>
    <w:p w14:paraId="1649D0ED" w14:textId="77777777" w:rsidR="002C2DF5" w:rsidRDefault="009A03CF">
      <w:pPr>
        <w:spacing w:line="480" w:lineRule="auto"/>
        <w:rPr>
          <w:ins w:id="68" w:author="Putri Lembong" w:date="2023-02-05T15:54:00Z"/>
          <w:rFonts w:ascii="Book Antiqua" w:eastAsia="Arial" w:hAnsi="Book Antiqua" w:cs="Arial"/>
          <w:color w:val="000000"/>
        </w:rPr>
      </w:pPr>
      <w:ins w:id="69" w:author="Putri Lembong" w:date="2023-02-05T15:54:00Z">
        <w:r>
          <w:rPr>
            <w:rFonts w:ascii="Book Antiqua" w:eastAsia="Arial" w:hAnsi="Book Antiqua" w:cs="Arial"/>
            <w:color w:val="000000"/>
          </w:rPr>
          <w:t>REFERENSI</w:t>
        </w:r>
      </w:ins>
    </w:p>
    <w:p w14:paraId="28E0CADF" w14:textId="77777777" w:rsidR="002C2DF5" w:rsidRDefault="009A03CF">
      <w:pPr>
        <w:spacing w:line="480" w:lineRule="auto"/>
        <w:ind w:left="709" w:hanging="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Arikunto</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Suharsimi</w:t>
      </w:r>
      <w:proofErr w:type="spellEnd"/>
      <w:r>
        <w:rPr>
          <w:rFonts w:ascii="Book Antiqua" w:eastAsia="Sorts Mill Goudy" w:hAnsi="Book Antiqua" w:cs="Sorts Mill Goudy"/>
          <w:color w:val="36363D"/>
        </w:rPr>
        <w:t>.</w:t>
      </w:r>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Prosedur</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Penelitian</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 xml:space="preserve"> </w:t>
      </w:r>
      <w:proofErr w:type="gramStart"/>
      <w:r>
        <w:rPr>
          <w:rFonts w:ascii="Book Antiqua" w:eastAsia="Sorts Mill Goudy" w:hAnsi="Book Antiqua" w:cs="Sorts Mill Goudy"/>
          <w:color w:val="36363D"/>
        </w:rPr>
        <w:t>Jakarta :</w:t>
      </w:r>
      <w:proofErr w:type="gram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Rineka</w:t>
      </w:r>
      <w:proofErr w:type="spellEnd"/>
      <w:r>
        <w:rPr>
          <w:rFonts w:ascii="Book Antiqua" w:eastAsia="Sorts Mill Goudy" w:hAnsi="Book Antiqua" w:cs="Sorts Mill Goudy"/>
          <w:color w:val="36363D"/>
        </w:rPr>
        <w:t xml:space="preserve"> Cipta, 2013</w:t>
      </w:r>
    </w:p>
    <w:p w14:paraId="52D39E62" w14:textId="77777777" w:rsidR="002C2DF5" w:rsidRDefault="009A03CF">
      <w:pPr>
        <w:spacing w:line="480" w:lineRule="auto"/>
        <w:ind w:left="709" w:hanging="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Chaer</w:t>
      </w:r>
      <w:proofErr w:type="spellEnd"/>
      <w:r>
        <w:rPr>
          <w:rFonts w:ascii="Book Antiqua" w:eastAsia="Sorts Mill Goudy" w:hAnsi="Book Antiqua" w:cs="Sorts Mill Goudy"/>
          <w:color w:val="36363D"/>
        </w:rPr>
        <w:t xml:space="preserve"> Abdul, dan Leonie Agustina. </w:t>
      </w:r>
      <w:proofErr w:type="spellStart"/>
      <w:r>
        <w:rPr>
          <w:rFonts w:ascii="Book Antiqua" w:eastAsia="Sorts Mill Goudy" w:hAnsi="Book Antiqua" w:cs="Sorts Mill Goudy"/>
          <w:i/>
          <w:iCs/>
          <w:color w:val="36363D"/>
        </w:rPr>
        <w:t>Sosiolinguistik</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Perkenalan</w:t>
      </w:r>
      <w:proofErr w:type="spellEnd"/>
      <w:r>
        <w:rPr>
          <w:rFonts w:ascii="Book Antiqua" w:eastAsia="Sorts Mill Goudy" w:hAnsi="Book Antiqua" w:cs="Sorts Mill Goudy"/>
          <w:i/>
          <w:iCs/>
          <w:color w:val="36363D"/>
        </w:rPr>
        <w:t xml:space="preserve"> Awal.</w:t>
      </w:r>
      <w:r>
        <w:rPr>
          <w:rFonts w:ascii="Book Antiqua" w:eastAsia="Sorts Mill Goudy" w:hAnsi="Book Antiqua" w:cs="Sorts Mill Goudy"/>
          <w:color w:val="36363D"/>
        </w:rPr>
        <w:t xml:space="preserve"> Jakarta: </w:t>
      </w:r>
      <w:proofErr w:type="spellStart"/>
      <w:r>
        <w:rPr>
          <w:rFonts w:ascii="Book Antiqua" w:eastAsia="Sorts Mill Goudy" w:hAnsi="Book Antiqua" w:cs="Sorts Mill Goudy"/>
          <w:color w:val="36363D"/>
        </w:rPr>
        <w:t>Rineka</w:t>
      </w:r>
      <w:proofErr w:type="spellEnd"/>
      <w:r>
        <w:rPr>
          <w:rFonts w:ascii="Book Antiqua" w:eastAsia="Sorts Mill Goudy" w:hAnsi="Book Antiqua" w:cs="Sorts Mill Goudy"/>
          <w:color w:val="36363D"/>
        </w:rPr>
        <w:t xml:space="preserve"> Cipta, 2010.</w:t>
      </w:r>
    </w:p>
    <w:p w14:paraId="1B6FF97C" w14:textId="77777777" w:rsidR="002C2DF5" w:rsidRDefault="009A03CF">
      <w:pPr>
        <w:spacing w:line="480" w:lineRule="auto"/>
        <w:ind w:left="709" w:hanging="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Chaer</w:t>
      </w:r>
      <w:proofErr w:type="spellEnd"/>
      <w:r>
        <w:rPr>
          <w:rFonts w:ascii="Book Antiqua" w:eastAsia="Sorts Mill Goudy" w:hAnsi="Book Antiqua" w:cs="Sorts Mill Goudy"/>
          <w:color w:val="36363D"/>
        </w:rPr>
        <w:t xml:space="preserve">, Abdul. </w:t>
      </w:r>
      <w:r>
        <w:rPr>
          <w:rFonts w:ascii="Book Antiqua" w:eastAsia="Sorts Mill Goudy" w:hAnsi="Book Antiqua" w:cs="Sorts Mill Goudy"/>
          <w:i/>
          <w:iCs/>
          <w:color w:val="36363D"/>
        </w:rPr>
        <w:t xml:space="preserve">Tata Bahasa </w:t>
      </w:r>
      <w:proofErr w:type="spellStart"/>
      <w:r>
        <w:rPr>
          <w:rFonts w:ascii="Book Antiqua" w:eastAsia="Sorts Mill Goudy" w:hAnsi="Book Antiqua" w:cs="Sorts Mill Goudy"/>
          <w:i/>
          <w:iCs/>
          <w:color w:val="36363D"/>
        </w:rPr>
        <w:t>Praktis</w:t>
      </w:r>
      <w:proofErr w:type="spellEnd"/>
      <w:r>
        <w:rPr>
          <w:rFonts w:ascii="Book Antiqua" w:eastAsia="Sorts Mill Goudy" w:hAnsi="Book Antiqua" w:cs="Sorts Mill Goudy"/>
          <w:i/>
          <w:iCs/>
          <w:color w:val="36363D"/>
        </w:rPr>
        <w:t xml:space="preserve"> Bahasa Indonesia.</w:t>
      </w:r>
      <w:r>
        <w:rPr>
          <w:rFonts w:ascii="Book Antiqua" w:eastAsia="Sorts Mill Goudy" w:hAnsi="Book Antiqua" w:cs="Sorts Mill Goudy"/>
          <w:color w:val="36363D"/>
        </w:rPr>
        <w:t xml:space="preserve"> Jakarta: </w:t>
      </w:r>
      <w:proofErr w:type="spellStart"/>
      <w:r>
        <w:rPr>
          <w:rFonts w:ascii="Book Antiqua" w:eastAsia="Sorts Mill Goudy" w:hAnsi="Book Antiqua" w:cs="Sorts Mill Goudy"/>
          <w:color w:val="36363D"/>
        </w:rPr>
        <w:t>Rineka</w:t>
      </w:r>
      <w:proofErr w:type="spellEnd"/>
      <w:r>
        <w:rPr>
          <w:rFonts w:ascii="Book Antiqua" w:eastAsia="Sorts Mill Goudy" w:hAnsi="Book Antiqua" w:cs="Sorts Mill Goudy"/>
          <w:color w:val="36363D"/>
        </w:rPr>
        <w:t xml:space="preserve"> Cipta, 2011.</w:t>
      </w:r>
    </w:p>
    <w:p w14:paraId="31C2C265" w14:textId="77777777" w:rsidR="002C2DF5" w:rsidRDefault="009A03CF">
      <w:pPr>
        <w:spacing w:line="480" w:lineRule="auto"/>
        <w:jc w:val="both"/>
        <w:rPr>
          <w:rFonts w:ascii="Book Antiqua" w:eastAsia="Sorts Mill Goudy" w:hAnsi="Book Antiqua" w:cs="Sorts Mill Goudy"/>
          <w:color w:val="36363D"/>
        </w:rPr>
      </w:pPr>
      <w:r>
        <w:rPr>
          <w:rFonts w:ascii="Book Antiqua" w:eastAsia="Sorts Mill Goudy" w:hAnsi="Book Antiqua" w:cs="Sorts Mill Goudy"/>
          <w:color w:val="36363D"/>
        </w:rPr>
        <w:lastRenderedPageBreak/>
        <w:t>Ernawati, Nini.  "</w:t>
      </w:r>
      <w:proofErr w:type="spellStart"/>
      <w:r>
        <w:rPr>
          <w:rFonts w:ascii="Book Antiqua" w:eastAsia="Sorts Mill Goudy" w:hAnsi="Book Antiqua" w:cs="Sorts Mill Goudy"/>
          <w:color w:val="36363D"/>
        </w:rPr>
        <w:t>Fungsi</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Variasi</w:t>
      </w:r>
      <w:proofErr w:type="spellEnd"/>
      <w:r>
        <w:rPr>
          <w:rFonts w:ascii="Book Antiqua" w:eastAsia="Sorts Mill Goudy" w:hAnsi="Book Antiqua" w:cs="Sorts Mill Goudy"/>
          <w:color w:val="36363D"/>
        </w:rPr>
        <w:t xml:space="preserve"> Bahasa Dalam </w:t>
      </w:r>
      <w:proofErr w:type="spellStart"/>
      <w:r>
        <w:rPr>
          <w:rFonts w:ascii="Book Antiqua" w:eastAsia="Sorts Mill Goudy" w:hAnsi="Book Antiqua" w:cs="Sorts Mill Goudy"/>
          <w:color w:val="36363D"/>
        </w:rPr>
        <w:t>Interaksi</w:t>
      </w:r>
      <w:proofErr w:type="spellEnd"/>
      <w:r>
        <w:rPr>
          <w:rFonts w:ascii="Book Antiqua" w:eastAsia="Sorts Mill Goudy" w:hAnsi="Book Antiqua" w:cs="Sorts Mill Goudy"/>
          <w:color w:val="36363D"/>
        </w:rPr>
        <w:t xml:space="preserve"> Jual Di Pasar Bima (Kajian </w:t>
      </w:r>
      <w:proofErr w:type="spellStart"/>
      <w:proofErr w:type="gramStart"/>
      <w:r>
        <w:rPr>
          <w:rFonts w:ascii="Book Antiqua" w:eastAsia="Sorts Mill Goudy" w:hAnsi="Book Antiqua" w:cs="Sorts Mill Goudy"/>
          <w:color w:val="36363D"/>
        </w:rPr>
        <w:t>Sosiolinguistik</w:t>
      </w:r>
      <w:proofErr w:type="spellEnd"/>
      <w:r>
        <w:rPr>
          <w:rFonts w:ascii="Book Antiqua" w:eastAsia="Sorts Mill Goudy" w:hAnsi="Book Antiqua" w:cs="Sorts Mill Goudy"/>
          <w:color w:val="36363D"/>
        </w:rPr>
        <w:t xml:space="preserve"> )</w:t>
      </w:r>
      <w:proofErr w:type="gramEnd"/>
      <w:r>
        <w:rPr>
          <w:rFonts w:ascii="Book Antiqua" w:eastAsia="Sorts Mill Goudy" w:hAnsi="Book Antiqua" w:cs="Sorts Mill Goudy"/>
          <w:color w:val="36363D"/>
        </w:rPr>
        <w:t xml:space="preserve">". </w:t>
      </w:r>
      <w:r>
        <w:rPr>
          <w:rFonts w:ascii="Book Antiqua" w:eastAsia="Sorts Mill Goudy" w:hAnsi="Book Antiqua" w:cs="Sorts Mill Goudy"/>
          <w:i/>
          <w:iCs/>
          <w:color w:val="36363D"/>
        </w:rPr>
        <w:t>Artike</w:t>
      </w:r>
      <w:r>
        <w:rPr>
          <w:rFonts w:ascii="Book Antiqua" w:eastAsia="Sorts Mill Goudy" w:hAnsi="Book Antiqua" w:cs="Sorts Mill Goudy"/>
          <w:color w:val="36363D"/>
        </w:rPr>
        <w:t xml:space="preserve">l, Vol XXXII, No. 1, </w:t>
      </w:r>
      <w:proofErr w:type="spellStart"/>
      <w:r>
        <w:rPr>
          <w:rFonts w:ascii="Book Antiqua" w:eastAsia="Sorts Mill Goudy" w:hAnsi="Book Antiqua" w:cs="Sorts Mill Goudy"/>
          <w:color w:val="36363D"/>
        </w:rPr>
        <w:t>Jendra</w:t>
      </w:r>
      <w:proofErr w:type="spellEnd"/>
      <w:r>
        <w:rPr>
          <w:rFonts w:ascii="Book Antiqua" w:eastAsia="Sorts Mill Goudy" w:hAnsi="Book Antiqua" w:cs="Sorts Mill Goudy"/>
          <w:color w:val="36363D"/>
        </w:rPr>
        <w:t>, I. W (2007).</w:t>
      </w:r>
    </w:p>
    <w:p w14:paraId="17A866F3" w14:textId="77777777" w:rsidR="002C2DF5" w:rsidRDefault="002C2DF5">
      <w:pPr>
        <w:spacing w:line="480" w:lineRule="auto"/>
        <w:ind w:left="709" w:hanging="709"/>
        <w:jc w:val="both"/>
        <w:rPr>
          <w:rFonts w:ascii="Book Antiqua" w:eastAsia="Sorts Mill Goudy" w:hAnsi="Book Antiqua" w:cs="Sorts Mill Goudy"/>
          <w:color w:val="36363D"/>
        </w:rPr>
      </w:pPr>
    </w:p>
    <w:p w14:paraId="32822BFB" w14:textId="77777777" w:rsidR="002C2DF5" w:rsidRDefault="009A03CF">
      <w:pPr>
        <w:spacing w:line="480" w:lineRule="auto"/>
        <w:ind w:left="709" w:hanging="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Indriyo</w:t>
      </w:r>
      <w:proofErr w:type="spellEnd"/>
      <w:r>
        <w:rPr>
          <w:rFonts w:ascii="Book Antiqua" w:eastAsia="Sorts Mill Goudy" w:hAnsi="Book Antiqua" w:cs="Sorts Mill Goudy"/>
          <w:color w:val="36363D"/>
        </w:rPr>
        <w:t xml:space="preserve"> H, </w:t>
      </w:r>
      <w:proofErr w:type="spellStart"/>
      <w:r>
        <w:rPr>
          <w:rFonts w:ascii="Book Antiqua" w:eastAsia="Sorts Mill Goudy" w:hAnsi="Book Antiqua" w:cs="Sorts Mill Goudy"/>
          <w:color w:val="36363D"/>
        </w:rPr>
        <w:t>Gitosudarmo</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Manajemen</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Pemasaran</w:t>
      </w:r>
      <w:proofErr w:type="spellEnd"/>
      <w:r>
        <w:rPr>
          <w:rFonts w:ascii="Book Antiqua" w:eastAsia="Sorts Mill Goudy" w:hAnsi="Book Antiqua" w:cs="Sorts Mill Goudy"/>
          <w:i/>
          <w:iCs/>
          <w:color w:val="36363D"/>
        </w:rPr>
        <w:t xml:space="preserve">. </w:t>
      </w:r>
      <w:r>
        <w:rPr>
          <w:rFonts w:ascii="Book Antiqua" w:eastAsia="Sorts Mill Goudy" w:hAnsi="Book Antiqua" w:cs="Sorts Mill Goudy"/>
          <w:color w:val="36363D"/>
        </w:rPr>
        <w:t xml:space="preserve">Yogyakarta: BFFE - Yogyakarta, 2014. </w:t>
      </w:r>
    </w:p>
    <w:p w14:paraId="46DDFC66" w14:textId="77777777" w:rsidR="002C2DF5" w:rsidRDefault="009A03CF">
      <w:pPr>
        <w:spacing w:line="480" w:lineRule="auto"/>
        <w:ind w:left="709" w:hanging="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J </w:t>
      </w:r>
      <w:proofErr w:type="spellStart"/>
      <w:r>
        <w:rPr>
          <w:rFonts w:ascii="Book Antiqua" w:eastAsia="Sorts Mill Goudy" w:hAnsi="Book Antiqua" w:cs="Sorts Mill Goudy"/>
          <w:color w:val="36363D"/>
        </w:rPr>
        <w:t>Moelong</w:t>
      </w:r>
      <w:proofErr w:type="spellEnd"/>
      <w:r>
        <w:rPr>
          <w:rFonts w:ascii="Book Antiqua" w:eastAsia="Sorts Mill Goudy" w:hAnsi="Book Antiqua" w:cs="Sorts Mill Goudy"/>
          <w:color w:val="36363D"/>
        </w:rPr>
        <w:t xml:space="preserve">, Lexy. </w:t>
      </w:r>
      <w:proofErr w:type="spellStart"/>
      <w:r>
        <w:rPr>
          <w:rFonts w:ascii="Book Antiqua" w:eastAsia="Sorts Mill Goudy" w:hAnsi="Book Antiqua" w:cs="Sorts Mill Goudy"/>
          <w:i/>
          <w:iCs/>
          <w:color w:val="36363D"/>
        </w:rPr>
        <w:t>Metodologi</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Penelitian</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Kualitatif</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 xml:space="preserve">  Bandung: </w:t>
      </w:r>
      <w:proofErr w:type="spellStart"/>
      <w:r>
        <w:rPr>
          <w:rFonts w:ascii="Book Antiqua" w:eastAsia="Sorts Mill Goudy" w:hAnsi="Book Antiqua" w:cs="Sorts Mill Goudy"/>
          <w:color w:val="36363D"/>
        </w:rPr>
        <w:t>Remaja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Rosdakarya</w:t>
      </w:r>
      <w:proofErr w:type="spellEnd"/>
      <w:r>
        <w:rPr>
          <w:rFonts w:ascii="Book Antiqua" w:eastAsia="Sorts Mill Goudy" w:hAnsi="Book Antiqua" w:cs="Sorts Mill Goudy"/>
          <w:color w:val="36363D"/>
        </w:rPr>
        <w:t>, 2012.</w:t>
      </w:r>
    </w:p>
    <w:p w14:paraId="4D28A215" w14:textId="77777777" w:rsidR="002C2DF5" w:rsidRDefault="009A03CF">
      <w:pPr>
        <w:spacing w:line="480" w:lineRule="auto"/>
        <w:ind w:left="709" w:hanging="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Kotler Philip &amp; A.B Susanto. </w:t>
      </w:r>
      <w:proofErr w:type="spellStart"/>
      <w:r>
        <w:rPr>
          <w:rFonts w:ascii="Book Antiqua" w:eastAsia="Sorts Mill Goudy" w:hAnsi="Book Antiqua" w:cs="Sorts Mill Goudy"/>
          <w:i/>
          <w:iCs/>
          <w:color w:val="36363D"/>
        </w:rPr>
        <w:t>Manajemen</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Pemasaran</w:t>
      </w:r>
      <w:proofErr w:type="spellEnd"/>
      <w:r>
        <w:rPr>
          <w:rFonts w:ascii="Book Antiqua" w:eastAsia="Sorts Mill Goudy" w:hAnsi="Book Antiqua" w:cs="Sorts Mill Goudy"/>
          <w:i/>
          <w:iCs/>
          <w:color w:val="36363D"/>
        </w:rPr>
        <w:t xml:space="preserve"> Di Indonesia </w:t>
      </w:r>
      <w:proofErr w:type="spellStart"/>
      <w:r>
        <w:rPr>
          <w:rFonts w:ascii="Book Antiqua" w:eastAsia="Sorts Mill Goudy" w:hAnsi="Book Antiqua" w:cs="Sorts Mill Goudy"/>
          <w:i/>
          <w:iCs/>
          <w:color w:val="36363D"/>
        </w:rPr>
        <w:t>Analisis</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Perencanaan</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Implementasi</w:t>
      </w:r>
      <w:proofErr w:type="spellEnd"/>
      <w:r>
        <w:rPr>
          <w:rFonts w:ascii="Book Antiqua" w:eastAsia="Sorts Mill Goudy" w:hAnsi="Book Antiqua" w:cs="Sorts Mill Goudy"/>
          <w:i/>
          <w:iCs/>
          <w:color w:val="36363D"/>
        </w:rPr>
        <w:t xml:space="preserve"> dan </w:t>
      </w:r>
      <w:proofErr w:type="spellStart"/>
      <w:r>
        <w:rPr>
          <w:rFonts w:ascii="Book Antiqua" w:eastAsia="Sorts Mill Goudy" w:hAnsi="Book Antiqua" w:cs="Sorts Mill Goudy"/>
          <w:i/>
          <w:iCs/>
          <w:color w:val="36363D"/>
        </w:rPr>
        <w:t>Pengendalian</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 xml:space="preserve"> Jakarta: </w:t>
      </w:r>
      <w:proofErr w:type="spellStart"/>
      <w:r>
        <w:rPr>
          <w:rFonts w:ascii="Book Antiqua" w:eastAsia="Sorts Mill Goudy" w:hAnsi="Book Antiqua" w:cs="Sorts Mill Goudy"/>
          <w:color w:val="36363D"/>
        </w:rPr>
        <w:t>Salemba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Empat</w:t>
      </w:r>
      <w:proofErr w:type="spellEnd"/>
      <w:r>
        <w:rPr>
          <w:rFonts w:ascii="Book Antiqua" w:eastAsia="Sorts Mill Goudy" w:hAnsi="Book Antiqua" w:cs="Sorts Mill Goudy"/>
          <w:color w:val="36363D"/>
        </w:rPr>
        <w:t>, 2000.</w:t>
      </w:r>
    </w:p>
    <w:p w14:paraId="2ADECEFB" w14:textId="77777777" w:rsidR="002C2DF5" w:rsidRDefault="009A03CF">
      <w:pPr>
        <w:spacing w:line="480" w:lineRule="auto"/>
        <w:ind w:left="709" w:hanging="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Kriyantono</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Rachmat</w:t>
      </w:r>
      <w:proofErr w:type="spellEnd"/>
      <w:r>
        <w:rPr>
          <w:rFonts w:ascii="Book Antiqua" w:eastAsia="Sorts Mill Goudy" w:hAnsi="Book Antiqua" w:cs="Sorts Mill Goudy"/>
          <w:color w:val="36363D"/>
        </w:rPr>
        <w:t xml:space="preserve"> </w:t>
      </w:r>
      <w:r>
        <w:rPr>
          <w:rFonts w:ascii="Book Antiqua" w:eastAsia="Sorts Mill Goudy" w:hAnsi="Book Antiqua" w:cs="Sorts Mill Goudy"/>
          <w:i/>
          <w:iCs/>
          <w:color w:val="36363D"/>
        </w:rPr>
        <w:t xml:space="preserve">Teknik </w:t>
      </w:r>
      <w:proofErr w:type="spellStart"/>
      <w:r>
        <w:rPr>
          <w:rFonts w:ascii="Book Antiqua" w:eastAsia="Sorts Mill Goudy" w:hAnsi="Book Antiqua" w:cs="Sorts Mill Goudy"/>
          <w:i/>
          <w:iCs/>
          <w:color w:val="36363D"/>
        </w:rPr>
        <w:t>Praktis</w:t>
      </w:r>
      <w:proofErr w:type="spellEnd"/>
      <w:r>
        <w:rPr>
          <w:rFonts w:ascii="Book Antiqua" w:eastAsia="Sorts Mill Goudy" w:hAnsi="Book Antiqua" w:cs="Sorts Mill Goudy"/>
          <w:i/>
          <w:iCs/>
          <w:color w:val="36363D"/>
        </w:rPr>
        <w:t xml:space="preserve"> Riset </w:t>
      </w:r>
      <w:proofErr w:type="spellStart"/>
      <w:r>
        <w:rPr>
          <w:rFonts w:ascii="Book Antiqua" w:eastAsia="Sorts Mill Goudy" w:hAnsi="Book Antiqua" w:cs="Sorts Mill Goudy"/>
          <w:i/>
          <w:iCs/>
          <w:color w:val="36363D"/>
        </w:rPr>
        <w:t>Komunikasi</w:t>
      </w:r>
      <w:proofErr w:type="spellEnd"/>
      <w:r>
        <w:rPr>
          <w:rFonts w:ascii="Book Antiqua" w:eastAsia="Sorts Mill Goudy" w:hAnsi="Book Antiqua" w:cs="Sorts Mill Goudy"/>
          <w:color w:val="36363D"/>
        </w:rPr>
        <w:t xml:space="preserve">. Jakarta </w:t>
      </w:r>
      <w:proofErr w:type="spellStart"/>
      <w:r>
        <w:rPr>
          <w:rFonts w:ascii="Book Antiqua" w:eastAsia="Sorts Mill Goudy" w:hAnsi="Book Antiqua" w:cs="Sorts Mill Goudy"/>
          <w:color w:val="36363D"/>
        </w:rPr>
        <w:t>Kencana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Prenadamedia</w:t>
      </w:r>
      <w:proofErr w:type="spellEnd"/>
      <w:r>
        <w:rPr>
          <w:rFonts w:ascii="Book Antiqua" w:eastAsia="Sorts Mill Goudy" w:hAnsi="Book Antiqua" w:cs="Sorts Mill Goudy"/>
          <w:color w:val="36363D"/>
        </w:rPr>
        <w:t xml:space="preserve"> Group, 2006.</w:t>
      </w:r>
    </w:p>
    <w:p w14:paraId="40B7345F" w14:textId="77777777" w:rsidR="002C2DF5" w:rsidRDefault="009A03CF">
      <w:pPr>
        <w:spacing w:line="480" w:lineRule="auto"/>
        <w:ind w:left="709" w:hanging="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 Muhammad, </w:t>
      </w:r>
      <w:proofErr w:type="spellStart"/>
      <w:r>
        <w:rPr>
          <w:rFonts w:ascii="Book Antiqua" w:eastAsia="Sorts Mill Goudy" w:hAnsi="Book Antiqua" w:cs="Sorts Mill Goudy"/>
          <w:i/>
          <w:iCs/>
          <w:color w:val="36363D"/>
        </w:rPr>
        <w:t>Mengenai</w:t>
      </w:r>
      <w:proofErr w:type="spellEnd"/>
      <w:r>
        <w:rPr>
          <w:rFonts w:ascii="Book Antiqua" w:eastAsia="Sorts Mill Goudy" w:hAnsi="Book Antiqua" w:cs="Sorts Mill Goudy"/>
          <w:i/>
          <w:iCs/>
          <w:color w:val="36363D"/>
        </w:rPr>
        <w:t xml:space="preserve"> Riset </w:t>
      </w:r>
      <w:proofErr w:type="spellStart"/>
      <w:r>
        <w:rPr>
          <w:rFonts w:ascii="Book Antiqua" w:eastAsia="Sorts Mill Goudy" w:hAnsi="Book Antiqua" w:cs="Sorts Mill Goudy"/>
          <w:i/>
          <w:iCs/>
          <w:color w:val="36363D"/>
        </w:rPr>
        <w:t>Prilaku</w:t>
      </w:r>
      <w:proofErr w:type="spellEnd"/>
      <w:r>
        <w:rPr>
          <w:rFonts w:ascii="Book Antiqua" w:eastAsia="Sorts Mill Goudy" w:hAnsi="Book Antiqua" w:cs="Sorts Mill Goudy"/>
          <w:i/>
          <w:iCs/>
          <w:color w:val="36363D"/>
        </w:rPr>
        <w:t xml:space="preserve"> dan </w:t>
      </w:r>
      <w:proofErr w:type="spellStart"/>
      <w:r>
        <w:rPr>
          <w:rFonts w:ascii="Book Antiqua" w:eastAsia="Sorts Mill Goudy" w:hAnsi="Book Antiqua" w:cs="Sorts Mill Goudy"/>
          <w:i/>
          <w:iCs/>
          <w:color w:val="36363D"/>
        </w:rPr>
        <w:t>Sosial</w:t>
      </w:r>
      <w:proofErr w:type="spellEnd"/>
      <w:r>
        <w:rPr>
          <w:rFonts w:ascii="Book Antiqua" w:eastAsia="Sorts Mill Goudy" w:hAnsi="Book Antiqua" w:cs="Sorts Mill Goudy"/>
          <w:i/>
          <w:iCs/>
          <w:color w:val="36363D"/>
        </w:rPr>
        <w:t xml:space="preserve">. </w:t>
      </w:r>
      <w:proofErr w:type="gramStart"/>
      <w:r>
        <w:rPr>
          <w:rFonts w:ascii="Book Antiqua" w:eastAsia="Sorts Mill Goudy" w:hAnsi="Book Antiqua" w:cs="Sorts Mill Goudy"/>
          <w:color w:val="36363D"/>
        </w:rPr>
        <w:t>Bandung :</w:t>
      </w:r>
      <w:proofErr w:type="gramEnd"/>
      <w:r>
        <w:rPr>
          <w:rFonts w:ascii="Book Antiqua" w:eastAsia="Sorts Mill Goudy" w:hAnsi="Book Antiqua" w:cs="Sorts Mill Goudy"/>
          <w:color w:val="36363D"/>
        </w:rPr>
        <w:t xml:space="preserve"> Pustaka, 2011.</w:t>
      </w:r>
    </w:p>
    <w:p w14:paraId="4F60FB66" w14:textId="77777777" w:rsidR="002C2DF5" w:rsidRDefault="009A03CF">
      <w:pPr>
        <w:spacing w:line="480" w:lineRule="auto"/>
        <w:ind w:left="709" w:hanging="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Nurjamily</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Wa</w:t>
      </w:r>
      <w:proofErr w:type="spellEnd"/>
      <w:r>
        <w:rPr>
          <w:rFonts w:ascii="Book Antiqua" w:eastAsia="Sorts Mill Goudy" w:hAnsi="Book Antiqua" w:cs="Sorts Mill Goudy"/>
          <w:color w:val="36363D"/>
        </w:rPr>
        <w:t xml:space="preserve"> Ode. "</w:t>
      </w:r>
      <w:proofErr w:type="spellStart"/>
      <w:r>
        <w:rPr>
          <w:rFonts w:ascii="Book Antiqua" w:eastAsia="Sorts Mill Goudy" w:hAnsi="Book Antiqua" w:cs="Sorts Mill Goudy"/>
          <w:color w:val="36363D"/>
        </w:rPr>
        <w:t>Kesantunan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Berbahasa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dalam</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Lingkungan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Keluarga</w:t>
      </w:r>
      <w:proofErr w:type="spellEnd"/>
      <w:r>
        <w:rPr>
          <w:rFonts w:ascii="Book Antiqua" w:eastAsia="Sorts Mill Goudy" w:hAnsi="Book Antiqua" w:cs="Sorts Mill Goudy"/>
          <w:color w:val="36363D"/>
        </w:rPr>
        <w:t xml:space="preserve"> (</w:t>
      </w:r>
      <w:proofErr w:type="spellStart"/>
      <w:proofErr w:type="gramStart"/>
      <w:r>
        <w:rPr>
          <w:rFonts w:ascii="Book Antiqua" w:eastAsia="Sorts Mill Goudy" w:hAnsi="Book Antiqua" w:cs="Sorts Mill Goudy"/>
          <w:color w:val="36363D"/>
        </w:rPr>
        <w:t>kajia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sosiopragmatik</w:t>
      </w:r>
      <w:proofErr w:type="spellEnd"/>
      <w:proofErr w:type="gram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Jurnal</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Humanika</w:t>
      </w:r>
      <w:proofErr w:type="spellEnd"/>
      <w:r>
        <w:rPr>
          <w:rFonts w:ascii="Book Antiqua" w:eastAsia="Sorts Mill Goudy" w:hAnsi="Book Antiqua" w:cs="Sorts Mill Goudy"/>
          <w:i/>
          <w:iCs/>
          <w:color w:val="36363D"/>
        </w:rPr>
        <w:t xml:space="preserve">, </w:t>
      </w:r>
      <w:r>
        <w:rPr>
          <w:rFonts w:ascii="Book Antiqua" w:eastAsia="Sorts Mill Goudy" w:hAnsi="Book Antiqua" w:cs="Sorts Mill Goudy"/>
          <w:color w:val="36363D"/>
        </w:rPr>
        <w:t>3, No.15, (2015).</w:t>
      </w:r>
    </w:p>
    <w:p w14:paraId="56995E8E" w14:textId="77777777" w:rsidR="002C2DF5" w:rsidRDefault="009A03CF">
      <w:pPr>
        <w:spacing w:line="480" w:lineRule="auto"/>
        <w:ind w:left="709" w:hanging="709"/>
        <w:jc w:val="both"/>
        <w:rPr>
          <w:rFonts w:ascii="Book Antiqua" w:eastAsia="Sorts Mill Goudy" w:hAnsi="Book Antiqua" w:cs="Sorts Mill Goudy"/>
          <w:color w:val="36363D"/>
        </w:rPr>
      </w:pPr>
      <w:r>
        <w:rPr>
          <w:rFonts w:ascii="Book Antiqua" w:eastAsia="Sorts Mill Goudy" w:hAnsi="Book Antiqua" w:cs="Sorts Mill Goudy"/>
          <w:color w:val="36363D"/>
        </w:rPr>
        <w:t xml:space="preserve"> Prayudi, </w:t>
      </w:r>
      <w:proofErr w:type="spellStart"/>
      <w:r>
        <w:rPr>
          <w:rFonts w:ascii="Book Antiqua" w:eastAsia="Sorts Mill Goudy" w:hAnsi="Book Antiqua" w:cs="Sorts Mill Goudy"/>
          <w:color w:val="36363D"/>
        </w:rPr>
        <w:t>Satrya</w:t>
      </w:r>
      <w:proofErr w:type="spellEnd"/>
      <w:r>
        <w:rPr>
          <w:rFonts w:ascii="Book Antiqua" w:eastAsia="Sorts Mill Goudy" w:hAnsi="Book Antiqua" w:cs="Sorts Mill Goudy"/>
          <w:color w:val="36363D"/>
        </w:rPr>
        <w:t xml:space="preserve"> dan Wahidah Nasution. "Ragan Bahasa Dalam Media </w:t>
      </w:r>
      <w:proofErr w:type="spellStart"/>
      <w:r>
        <w:rPr>
          <w:rFonts w:ascii="Book Antiqua" w:eastAsia="Sorts Mill Goudy" w:hAnsi="Book Antiqua" w:cs="Sorts Mill Goudy"/>
          <w:color w:val="36363D"/>
        </w:rPr>
        <w:t>Sosial</w:t>
      </w:r>
      <w:proofErr w:type="spellEnd"/>
      <w:r>
        <w:rPr>
          <w:rFonts w:ascii="Book Antiqua" w:eastAsia="Sorts Mill Goudy" w:hAnsi="Book Antiqua" w:cs="Sorts Mill Goudy"/>
          <w:color w:val="36363D"/>
        </w:rPr>
        <w:t xml:space="preserve"> Twitter: Kajian </w:t>
      </w:r>
      <w:proofErr w:type="spellStart"/>
      <w:r>
        <w:rPr>
          <w:rFonts w:ascii="Book Antiqua" w:eastAsia="Sorts Mill Goudy" w:hAnsi="Book Antiqua" w:cs="Sorts Mill Goudy"/>
          <w:color w:val="36363D"/>
        </w:rPr>
        <w:t>Sosiolinguistik</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Jurnal</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Metamorfosa</w:t>
      </w:r>
      <w:proofErr w:type="spellEnd"/>
      <w:r>
        <w:rPr>
          <w:rFonts w:ascii="Book Antiqua" w:eastAsia="Sorts Mill Goudy" w:hAnsi="Book Antiqua" w:cs="Sorts Mill Goudy"/>
          <w:i/>
          <w:iCs/>
          <w:color w:val="36363D"/>
        </w:rPr>
        <w:t xml:space="preserve">, </w:t>
      </w:r>
      <w:r>
        <w:rPr>
          <w:rFonts w:ascii="Book Antiqua" w:eastAsia="Sorts Mill Goudy" w:hAnsi="Book Antiqua" w:cs="Sorts Mill Goudy"/>
          <w:color w:val="36363D"/>
        </w:rPr>
        <w:t>8, No.2, (2020).</w:t>
      </w:r>
    </w:p>
    <w:p w14:paraId="54CD5A02" w14:textId="77777777" w:rsidR="002C2DF5" w:rsidRDefault="009A03CF">
      <w:pPr>
        <w:spacing w:line="480" w:lineRule="auto"/>
        <w:ind w:left="709" w:hanging="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Rhokman</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Sosiolinguistik</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 xml:space="preserve"> Yogyakarta: </w:t>
      </w:r>
      <w:proofErr w:type="spellStart"/>
      <w:r>
        <w:rPr>
          <w:rFonts w:ascii="Book Antiqua" w:eastAsia="Sorts Mill Goudy" w:hAnsi="Book Antiqua" w:cs="Sorts Mill Goudy"/>
          <w:color w:val="36363D"/>
        </w:rPr>
        <w:t>Graha</w:t>
      </w:r>
      <w:proofErr w:type="spell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Ilmu</w:t>
      </w:r>
      <w:proofErr w:type="spellEnd"/>
      <w:r>
        <w:rPr>
          <w:rFonts w:ascii="Book Antiqua" w:eastAsia="Sorts Mill Goudy" w:hAnsi="Book Antiqua" w:cs="Sorts Mill Goudy"/>
          <w:color w:val="36363D"/>
        </w:rPr>
        <w:t>, 2013.</w:t>
      </w:r>
    </w:p>
    <w:p w14:paraId="6502D232" w14:textId="77777777" w:rsidR="002C2DF5" w:rsidRDefault="009A03CF">
      <w:pPr>
        <w:spacing w:line="480" w:lineRule="auto"/>
        <w:ind w:left="709" w:hanging="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Sumarsono</w:t>
      </w:r>
      <w:proofErr w:type="spellEnd"/>
      <w:r>
        <w:rPr>
          <w:rFonts w:ascii="Book Antiqua" w:eastAsia="Sorts Mill Goudy" w:hAnsi="Book Antiqua" w:cs="Sorts Mill Goudy"/>
          <w:color w:val="36363D"/>
        </w:rPr>
        <w:t xml:space="preserve"> Dr, </w:t>
      </w:r>
      <w:proofErr w:type="spellStart"/>
      <w:proofErr w:type="gramStart"/>
      <w:r>
        <w:rPr>
          <w:rFonts w:ascii="Book Antiqua" w:eastAsia="Sorts Mill Goudy" w:hAnsi="Book Antiqua" w:cs="Sorts Mill Goudy"/>
          <w:color w:val="36363D"/>
        </w:rPr>
        <w:t>M.Ed</w:t>
      </w:r>
      <w:proofErr w:type="spellEnd"/>
      <w:proofErr w:type="gram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i/>
          <w:iCs/>
          <w:color w:val="36363D"/>
        </w:rPr>
        <w:t>Sosiolinguistik</w:t>
      </w:r>
      <w:proofErr w:type="spellEnd"/>
      <w:r>
        <w:rPr>
          <w:rFonts w:ascii="Book Antiqua" w:eastAsia="Sorts Mill Goudy" w:hAnsi="Book Antiqua" w:cs="Sorts Mill Goudy"/>
          <w:i/>
          <w:iCs/>
          <w:color w:val="36363D"/>
        </w:rPr>
        <w:t xml:space="preserve">, </w:t>
      </w:r>
      <w:r>
        <w:rPr>
          <w:rFonts w:ascii="Book Antiqua" w:eastAsia="Sorts Mill Goudy" w:hAnsi="Book Antiqua" w:cs="Sorts Mill Goudy"/>
          <w:color w:val="36363D"/>
        </w:rPr>
        <w:t xml:space="preserve">Jakarta: </w:t>
      </w:r>
      <w:proofErr w:type="spellStart"/>
      <w:r>
        <w:rPr>
          <w:rFonts w:ascii="Book Antiqua" w:eastAsia="Sorts Mill Goudy" w:hAnsi="Book Antiqua" w:cs="Sorts Mill Goudy"/>
          <w:color w:val="36363D"/>
        </w:rPr>
        <w:t>Rineka</w:t>
      </w:r>
      <w:proofErr w:type="spellEnd"/>
      <w:r>
        <w:rPr>
          <w:rFonts w:ascii="Book Antiqua" w:eastAsia="Sorts Mill Goudy" w:hAnsi="Book Antiqua" w:cs="Sorts Mill Goudy"/>
          <w:color w:val="36363D"/>
        </w:rPr>
        <w:t xml:space="preserve"> Cipta, 2011.</w:t>
      </w:r>
    </w:p>
    <w:p w14:paraId="3846AF57" w14:textId="77777777" w:rsidR="002C2DF5" w:rsidRDefault="009A03CF">
      <w:pPr>
        <w:spacing w:line="480" w:lineRule="auto"/>
        <w:ind w:left="709" w:hanging="709"/>
        <w:jc w:val="both"/>
        <w:rPr>
          <w:rFonts w:ascii="Book Antiqua" w:eastAsia="Sorts Mill Goudy" w:hAnsi="Book Antiqua" w:cs="Sorts Mill Goudy"/>
          <w:color w:val="36363D"/>
        </w:rPr>
      </w:pPr>
      <w:proofErr w:type="spellStart"/>
      <w:r>
        <w:rPr>
          <w:rFonts w:ascii="Book Antiqua" w:eastAsia="Sorts Mill Goudy" w:hAnsi="Book Antiqua" w:cs="Sorts Mill Goudy"/>
          <w:color w:val="36363D"/>
        </w:rPr>
        <w:t>Sugiyono</w:t>
      </w:r>
      <w:proofErr w:type="spellEnd"/>
      <w:r>
        <w:rPr>
          <w:rFonts w:ascii="Book Antiqua" w:eastAsia="Sorts Mill Goudy" w:hAnsi="Book Antiqua" w:cs="Sorts Mill Goudy"/>
          <w:color w:val="36363D"/>
        </w:rPr>
        <w:t>.</w:t>
      </w:r>
      <w:r>
        <w:rPr>
          <w:rFonts w:ascii="Book Antiqua" w:eastAsia="Sorts Mill Goudy" w:hAnsi="Book Antiqua" w:cs="Sorts Mill Goudy"/>
          <w:i/>
          <w:iCs/>
          <w:color w:val="36363D"/>
        </w:rPr>
        <w:t xml:space="preserve"> Metode </w:t>
      </w:r>
      <w:proofErr w:type="spellStart"/>
      <w:r>
        <w:rPr>
          <w:rFonts w:ascii="Book Antiqua" w:eastAsia="Sorts Mill Goudy" w:hAnsi="Book Antiqua" w:cs="Sorts Mill Goudy"/>
          <w:i/>
          <w:iCs/>
          <w:color w:val="36363D"/>
        </w:rPr>
        <w:t>Penelitian</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Kombinasi</w:t>
      </w:r>
      <w:proofErr w:type="spellEnd"/>
      <w:r>
        <w:rPr>
          <w:rFonts w:ascii="Book Antiqua" w:eastAsia="Sorts Mill Goudy" w:hAnsi="Book Antiqua" w:cs="Sorts Mill Goudy"/>
          <w:i/>
          <w:iCs/>
          <w:color w:val="36363D"/>
        </w:rPr>
        <w:t xml:space="preserve">. </w:t>
      </w:r>
      <w:proofErr w:type="gramStart"/>
      <w:r>
        <w:rPr>
          <w:rFonts w:ascii="Book Antiqua" w:eastAsia="Sorts Mill Goudy" w:hAnsi="Book Antiqua" w:cs="Sorts Mill Goudy"/>
          <w:color w:val="36363D"/>
        </w:rPr>
        <w:t>Bandung :</w:t>
      </w:r>
      <w:proofErr w:type="gramEnd"/>
      <w:r>
        <w:rPr>
          <w:rFonts w:ascii="Book Antiqua" w:eastAsia="Sorts Mill Goudy" w:hAnsi="Book Antiqua" w:cs="Sorts Mill Goudy"/>
          <w:color w:val="36363D"/>
        </w:rPr>
        <w:t xml:space="preserve"> </w:t>
      </w:r>
      <w:proofErr w:type="spellStart"/>
      <w:r>
        <w:rPr>
          <w:rFonts w:ascii="Book Antiqua" w:eastAsia="Sorts Mill Goudy" w:hAnsi="Book Antiqua" w:cs="Sorts Mill Goudy"/>
          <w:color w:val="36363D"/>
        </w:rPr>
        <w:t>Alfabeta</w:t>
      </w:r>
      <w:proofErr w:type="spellEnd"/>
      <w:r>
        <w:rPr>
          <w:rFonts w:ascii="Book Antiqua" w:eastAsia="Sorts Mill Goudy" w:hAnsi="Book Antiqua" w:cs="Sorts Mill Goudy"/>
          <w:color w:val="36363D"/>
        </w:rPr>
        <w:t>. 2013.</w:t>
      </w:r>
    </w:p>
    <w:p w14:paraId="0AC17B05" w14:textId="77777777" w:rsidR="002C2DF5" w:rsidRPr="00F14A06" w:rsidRDefault="009A03CF">
      <w:pPr>
        <w:spacing w:line="480" w:lineRule="auto"/>
        <w:ind w:left="709" w:hanging="709"/>
        <w:jc w:val="both"/>
        <w:rPr>
          <w:rFonts w:ascii="Book Antiqua" w:eastAsia="Book Antiqua" w:hAnsi="Book Antiqua" w:cs="Book Antiqua"/>
          <w:b/>
        </w:rPr>
      </w:pPr>
      <w:r>
        <w:rPr>
          <w:rFonts w:ascii="Book Antiqua" w:eastAsia="Sorts Mill Goudy" w:hAnsi="Book Antiqua" w:cs="Sorts Mill Goudy"/>
          <w:color w:val="36363D"/>
        </w:rPr>
        <w:t xml:space="preserve">Suyanto, Edi. </w:t>
      </w:r>
      <w:proofErr w:type="spellStart"/>
      <w:r>
        <w:rPr>
          <w:rFonts w:ascii="Book Antiqua" w:eastAsia="Sorts Mill Goudy" w:hAnsi="Book Antiqua" w:cs="Sorts Mill Goudy"/>
          <w:i/>
          <w:iCs/>
          <w:color w:val="36363D"/>
        </w:rPr>
        <w:t>Membina</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Memelihara</w:t>
      </w:r>
      <w:proofErr w:type="spellEnd"/>
      <w:r>
        <w:rPr>
          <w:rFonts w:ascii="Book Antiqua" w:eastAsia="Sorts Mill Goudy" w:hAnsi="Book Antiqua" w:cs="Sorts Mill Goudy"/>
          <w:i/>
          <w:iCs/>
          <w:color w:val="36363D"/>
        </w:rPr>
        <w:t xml:space="preserve"> dan </w:t>
      </w:r>
      <w:proofErr w:type="spellStart"/>
      <w:r>
        <w:rPr>
          <w:rFonts w:ascii="Book Antiqua" w:eastAsia="Sorts Mill Goudy" w:hAnsi="Book Antiqua" w:cs="Sorts Mill Goudy"/>
          <w:i/>
          <w:iCs/>
          <w:color w:val="36363D"/>
        </w:rPr>
        <w:t>Menggunakan</w:t>
      </w:r>
      <w:proofErr w:type="spellEnd"/>
      <w:r>
        <w:rPr>
          <w:rFonts w:ascii="Book Antiqua" w:eastAsia="Sorts Mill Goudy" w:hAnsi="Book Antiqua" w:cs="Sorts Mill Goudy"/>
          <w:i/>
          <w:iCs/>
          <w:color w:val="36363D"/>
        </w:rPr>
        <w:t xml:space="preserve"> Bahasa Indonesia </w:t>
      </w:r>
      <w:proofErr w:type="spellStart"/>
      <w:r>
        <w:rPr>
          <w:rFonts w:ascii="Book Antiqua" w:eastAsia="Sorts Mill Goudy" w:hAnsi="Book Antiqua" w:cs="Sorts Mill Goudy"/>
          <w:i/>
          <w:iCs/>
          <w:color w:val="36363D"/>
        </w:rPr>
        <w:t>Secara</w:t>
      </w:r>
      <w:proofErr w:type="spellEnd"/>
      <w:r>
        <w:rPr>
          <w:rFonts w:ascii="Book Antiqua" w:eastAsia="Sorts Mill Goudy" w:hAnsi="Book Antiqua" w:cs="Sorts Mill Goudy"/>
          <w:i/>
          <w:iCs/>
          <w:color w:val="36363D"/>
        </w:rPr>
        <w:t xml:space="preserve"> </w:t>
      </w:r>
      <w:proofErr w:type="spellStart"/>
      <w:r>
        <w:rPr>
          <w:rFonts w:ascii="Book Antiqua" w:eastAsia="Sorts Mill Goudy" w:hAnsi="Book Antiqua" w:cs="Sorts Mill Goudy"/>
          <w:i/>
          <w:iCs/>
          <w:color w:val="36363D"/>
        </w:rPr>
        <w:t>Benar</w:t>
      </w:r>
      <w:proofErr w:type="spellEnd"/>
      <w:r>
        <w:rPr>
          <w:rFonts w:ascii="Book Antiqua" w:eastAsia="Sorts Mill Goudy" w:hAnsi="Book Antiqua" w:cs="Sorts Mill Goudy"/>
          <w:i/>
          <w:iCs/>
          <w:color w:val="36363D"/>
        </w:rPr>
        <w:t>.</w:t>
      </w:r>
      <w:r>
        <w:rPr>
          <w:rFonts w:ascii="Book Antiqua" w:eastAsia="Sorts Mill Goudy" w:hAnsi="Book Antiqua" w:cs="Sorts Mill Goudy"/>
          <w:color w:val="36363D"/>
        </w:rPr>
        <w:t xml:space="preserve"> Yogyakarta:  Ardiana Media, 2011.</w:t>
      </w:r>
    </w:p>
    <w:sectPr w:rsidR="002C2DF5" w:rsidRPr="00F14A06">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3156" w14:textId="77777777" w:rsidR="007F6D59" w:rsidRDefault="007F6D59">
      <w:r>
        <w:separator/>
      </w:r>
    </w:p>
  </w:endnote>
  <w:endnote w:type="continuationSeparator" w:id="0">
    <w:p w14:paraId="4BD5B3AF" w14:textId="77777777" w:rsidR="007F6D59" w:rsidRDefault="007F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orts Mill Goudy">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872312"/>
      <w:docPartObj>
        <w:docPartGallery w:val="Page Numbers (Bottom of Page)"/>
        <w:docPartUnique/>
      </w:docPartObj>
    </w:sdtPr>
    <w:sdtEndPr>
      <w:rPr>
        <w:noProof/>
      </w:rPr>
    </w:sdtEndPr>
    <w:sdtContent>
      <w:p w14:paraId="285199EF" w14:textId="77777777" w:rsidR="00226D1D" w:rsidRDefault="00226D1D">
        <w:pPr>
          <w:pStyle w:val="Footer"/>
          <w:jc w:val="right"/>
        </w:pPr>
        <w:r>
          <w:fldChar w:fldCharType="begin"/>
        </w:r>
        <w:r>
          <w:instrText xml:space="preserve"> PAGE   \* MERGEFORMAT </w:instrText>
        </w:r>
        <w:r>
          <w:fldChar w:fldCharType="separate"/>
        </w:r>
        <w:r w:rsidR="00AE3C34">
          <w:rPr>
            <w:noProof/>
          </w:rPr>
          <w:t>52</w:t>
        </w:r>
        <w:r>
          <w:rPr>
            <w:noProof/>
          </w:rPr>
          <w:fldChar w:fldCharType="end"/>
        </w:r>
      </w:p>
    </w:sdtContent>
  </w:sdt>
  <w:p w14:paraId="5D8B1F38" w14:textId="77777777" w:rsidR="002C2DF5" w:rsidRDefault="002C2DF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B225" w14:textId="77777777" w:rsidR="007F6D59" w:rsidRDefault="007F6D59">
      <w:r>
        <w:separator/>
      </w:r>
    </w:p>
  </w:footnote>
  <w:footnote w:type="continuationSeparator" w:id="0">
    <w:p w14:paraId="6BE2F1BE" w14:textId="77777777" w:rsidR="007F6D59" w:rsidRDefault="007F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A385" w14:textId="405C6061" w:rsidR="002C2DF5" w:rsidRDefault="00490E90">
    <w:pPr>
      <w:pBdr>
        <w:top w:val="nil"/>
        <w:left w:val="nil"/>
        <w:bottom w:val="nil"/>
        <w:right w:val="nil"/>
        <w:between w:val="nil"/>
      </w:pBdr>
      <w:tabs>
        <w:tab w:val="center" w:pos="4680"/>
        <w:tab w:val="right" w:pos="9360"/>
      </w:tabs>
      <w:jc w:val="right"/>
      <w:rPr>
        <w:i/>
        <w:color w:val="000000"/>
        <w:sz w:val="20"/>
        <w:szCs w:val="20"/>
      </w:rPr>
    </w:pPr>
    <w:r>
      <w:rPr>
        <w:noProof/>
      </w:rPr>
      <w:drawing>
        <wp:anchor distT="0" distB="0" distL="114300" distR="114300" simplePos="0" relativeHeight="251658240" behindDoc="0" locked="0" layoutInCell="1" allowOverlap="1" wp14:anchorId="50ACA21F" wp14:editId="4A09457B">
          <wp:simplePos x="0" y="0"/>
          <wp:positionH relativeFrom="column">
            <wp:posOffset>-619125</wp:posOffset>
          </wp:positionH>
          <wp:positionV relativeFrom="paragraph">
            <wp:posOffset>-373380</wp:posOffset>
          </wp:positionV>
          <wp:extent cx="2733675" cy="809625"/>
          <wp:effectExtent l="19050" t="19050" r="28575" b="28575"/>
          <wp:wrapSquare wrapText="bothSides"/>
          <wp:docPr id="409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rcRect r="34942"/>
                  <a:stretch/>
                </pic:blipFill>
                <pic:spPr>
                  <a:xfrm>
                    <a:off x="0" y="0"/>
                    <a:ext cx="2733675" cy="809625"/>
                  </a:xfrm>
                  <a:prstGeom prst="rect">
                    <a:avLst/>
                  </a:prstGeom>
                  <a:ln w="9525" cap="flat" cmpd="sng">
                    <a:solidFill>
                      <a:srgbClr val="000000"/>
                    </a:solidFill>
                    <a:prstDash val="solid"/>
                    <a:round/>
                    <a:headEnd type="none" w="med" len="med"/>
                    <a:tailEnd type="none" w="med" len="med"/>
                  </a:ln>
                </pic:spPr>
              </pic:pic>
            </a:graphicData>
          </a:graphic>
          <wp14:sizeRelV relativeFrom="margin">
            <wp14:pctHeight>0</wp14:pctHeight>
          </wp14:sizeRelV>
        </wp:anchor>
      </w:drawing>
    </w:r>
    <w:r w:rsidR="009A03CF">
      <w:rPr>
        <w:i/>
        <w:color w:val="000000"/>
      </w:rPr>
      <w:t>L</w:t>
    </w:r>
    <w:r w:rsidR="009A03CF">
      <w:rPr>
        <w:i/>
        <w:color w:val="000000"/>
        <w:sz w:val="20"/>
        <w:szCs w:val="20"/>
      </w:rPr>
      <w:t>ITERATUR (</w:t>
    </w:r>
    <w:proofErr w:type="spellStart"/>
    <w:proofErr w:type="gramStart"/>
    <w:r w:rsidR="009A03CF">
      <w:rPr>
        <w:i/>
        <w:color w:val="000000"/>
        <w:sz w:val="20"/>
        <w:szCs w:val="20"/>
      </w:rPr>
      <w:t>Jurnal</w:t>
    </w:r>
    <w:proofErr w:type="spellEnd"/>
    <w:r w:rsidR="009A03CF">
      <w:rPr>
        <w:i/>
        <w:color w:val="000000"/>
        <w:sz w:val="20"/>
        <w:szCs w:val="20"/>
      </w:rPr>
      <w:t xml:space="preserve">  Bahasa</w:t>
    </w:r>
    <w:proofErr w:type="gramEnd"/>
    <w:r w:rsidR="009A03CF">
      <w:rPr>
        <w:i/>
        <w:color w:val="000000"/>
        <w:sz w:val="20"/>
        <w:szCs w:val="20"/>
      </w:rPr>
      <w:t xml:space="preserve"> dan Sastra)</w:t>
    </w:r>
  </w:p>
  <w:p w14:paraId="69410A78" w14:textId="6ABED9AC" w:rsidR="002C2DF5" w:rsidRDefault="009A03C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Vol x No x (20</w:t>
    </w:r>
    <w:r>
      <w:rPr>
        <w:sz w:val="20"/>
        <w:szCs w:val="20"/>
      </w:rPr>
      <w:t>23</w:t>
    </w:r>
    <w:r>
      <w:rPr>
        <w:color w:val="000000"/>
        <w:sz w:val="20"/>
        <w:szCs w:val="20"/>
      </w:rPr>
      <w:t xml:space="preserve">) Page </w:t>
    </w:r>
    <w:r w:rsidR="00224509">
      <w:rPr>
        <w:color w:val="000000"/>
        <w:sz w:val="20"/>
        <w:szCs w:val="20"/>
      </w:rPr>
      <w:t>52</w:t>
    </w:r>
    <w:r>
      <w:rPr>
        <w:color w:val="000000"/>
        <w:sz w:val="20"/>
        <w:szCs w:val="20"/>
      </w:rPr>
      <w:t>—</w:t>
    </w:r>
    <w:r w:rsidR="00224509">
      <w:rPr>
        <w:color w:val="000000"/>
        <w:sz w:val="20"/>
        <w:szCs w:val="20"/>
      </w:rPr>
      <w:t>70</w:t>
    </w:r>
    <w:r>
      <w:rPr>
        <w:color w:val="000000"/>
        <w:sz w:val="20"/>
        <w:szCs w:val="20"/>
      </w:rPr>
      <w:t xml:space="preserve"> </w:t>
    </w:r>
  </w:p>
  <w:p w14:paraId="7F3B7FD2" w14:textId="77777777" w:rsidR="002C2DF5" w:rsidRDefault="009A03C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history="1">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00000005"/>
    <w:multiLevelType w:val="hybridMultilevel"/>
    <w:tmpl w:val="04C2F93A"/>
    <w:lvl w:ilvl="0" w:tplc="28E092BA">
      <w:start w:val="1"/>
      <w:numFmt w:val="decimal"/>
      <w:lvlText w:val="%1."/>
      <w:lvlJc w:val="left"/>
      <w:pPr>
        <w:tabs>
          <w:tab w:val="left" w:pos="0"/>
        </w:tabs>
        <w:ind w:left="1080" w:hanging="360"/>
      </w:pPr>
      <w:rPr>
        <w:rFonts w:hint="default"/>
        <w:b w:val="0"/>
      </w:rPr>
    </w:lvl>
    <w:lvl w:ilvl="1" w:tplc="88CECA0A">
      <w:start w:val="1"/>
      <w:numFmt w:val="lowerLetter"/>
      <w:lvlText w:val="%2."/>
      <w:lvlJc w:val="left"/>
      <w:pPr>
        <w:tabs>
          <w:tab w:val="left" w:pos="0"/>
        </w:tabs>
        <w:ind w:left="1800" w:hanging="360"/>
      </w:pPr>
    </w:lvl>
    <w:lvl w:ilvl="2" w:tplc="83DAD4F4">
      <w:start w:val="1"/>
      <w:numFmt w:val="lowerRoman"/>
      <w:lvlText w:val="%3."/>
      <w:lvlJc w:val="right"/>
      <w:pPr>
        <w:tabs>
          <w:tab w:val="left" w:pos="0"/>
        </w:tabs>
        <w:ind w:left="2520" w:hanging="180"/>
      </w:pPr>
    </w:lvl>
    <w:lvl w:ilvl="3" w:tplc="3C3AD05C">
      <w:start w:val="1"/>
      <w:numFmt w:val="decimal"/>
      <w:lvlText w:val="%4."/>
      <w:lvlJc w:val="left"/>
      <w:pPr>
        <w:tabs>
          <w:tab w:val="left" w:pos="0"/>
        </w:tabs>
        <w:ind w:left="3240" w:hanging="360"/>
      </w:pPr>
    </w:lvl>
    <w:lvl w:ilvl="4" w:tplc="D46E0BEC">
      <w:start w:val="1"/>
      <w:numFmt w:val="lowerLetter"/>
      <w:lvlText w:val="%5."/>
      <w:lvlJc w:val="left"/>
      <w:pPr>
        <w:tabs>
          <w:tab w:val="left" w:pos="0"/>
        </w:tabs>
        <w:ind w:left="3960" w:hanging="360"/>
      </w:pPr>
    </w:lvl>
    <w:lvl w:ilvl="5" w:tplc="D8141FCC">
      <w:start w:val="1"/>
      <w:numFmt w:val="lowerRoman"/>
      <w:lvlText w:val="%6."/>
      <w:lvlJc w:val="right"/>
      <w:pPr>
        <w:tabs>
          <w:tab w:val="left" w:pos="0"/>
        </w:tabs>
        <w:ind w:left="4680" w:hanging="180"/>
      </w:pPr>
    </w:lvl>
    <w:lvl w:ilvl="6" w:tplc="47FCE87E">
      <w:start w:val="1"/>
      <w:numFmt w:val="decimal"/>
      <w:lvlText w:val="%7."/>
      <w:lvlJc w:val="left"/>
      <w:pPr>
        <w:tabs>
          <w:tab w:val="left" w:pos="0"/>
        </w:tabs>
        <w:ind w:left="5400" w:hanging="360"/>
      </w:pPr>
    </w:lvl>
    <w:lvl w:ilvl="7" w:tplc="C2C0CDD8">
      <w:start w:val="1"/>
      <w:numFmt w:val="lowerLetter"/>
      <w:lvlText w:val="%8."/>
      <w:lvlJc w:val="left"/>
      <w:pPr>
        <w:tabs>
          <w:tab w:val="left" w:pos="0"/>
        </w:tabs>
        <w:ind w:left="6120" w:hanging="360"/>
      </w:pPr>
    </w:lvl>
    <w:lvl w:ilvl="8" w:tplc="68A03F84">
      <w:start w:val="1"/>
      <w:numFmt w:val="lowerRoman"/>
      <w:lvlText w:val="%9."/>
      <w:lvlJc w:val="right"/>
      <w:pPr>
        <w:tabs>
          <w:tab w:val="left" w:pos="0"/>
        </w:tabs>
        <w:ind w:left="6840" w:hanging="180"/>
      </w:pPr>
    </w:lvl>
  </w:abstractNum>
  <w:abstractNum w:abstractNumId="5" w15:restartNumberingAfterBreak="0">
    <w:nsid w:val="00000006"/>
    <w:multiLevelType w:val="multilevel"/>
    <w:tmpl w:val="E90275E0"/>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hybridMultilevel"/>
    <w:tmpl w:val="A6769AD0"/>
    <w:lvl w:ilvl="0" w:tplc="1F24202E">
      <w:start w:val="1"/>
      <w:numFmt w:val="decimal"/>
      <w:lvlText w:val="%1."/>
      <w:lvlJc w:val="left"/>
      <w:pPr>
        <w:tabs>
          <w:tab w:val="left" w:pos="0"/>
        </w:tabs>
        <w:ind w:left="720" w:hanging="360"/>
      </w:pPr>
      <w:rPr>
        <w:rFonts w:ascii="Times New Roman" w:hAnsi="Times New Roman" w:cs="Times New Roman" w:hint="default"/>
      </w:rPr>
    </w:lvl>
    <w:lvl w:ilvl="1" w:tplc="D7649B06">
      <w:start w:val="1"/>
      <w:numFmt w:val="lowerLetter"/>
      <w:lvlText w:val="%2."/>
      <w:lvlJc w:val="left"/>
      <w:pPr>
        <w:tabs>
          <w:tab w:val="left" w:pos="0"/>
        </w:tabs>
        <w:ind w:left="1440" w:hanging="360"/>
      </w:pPr>
    </w:lvl>
    <w:lvl w:ilvl="2" w:tplc="BBF0795C">
      <w:start w:val="1"/>
      <w:numFmt w:val="lowerRoman"/>
      <w:lvlText w:val="%3."/>
      <w:lvlJc w:val="right"/>
      <w:pPr>
        <w:tabs>
          <w:tab w:val="left" w:pos="0"/>
        </w:tabs>
        <w:ind w:left="2160" w:hanging="180"/>
      </w:pPr>
    </w:lvl>
    <w:lvl w:ilvl="3" w:tplc="353C9B3E">
      <w:start w:val="1"/>
      <w:numFmt w:val="decimal"/>
      <w:lvlText w:val="%4."/>
      <w:lvlJc w:val="left"/>
      <w:pPr>
        <w:tabs>
          <w:tab w:val="left" w:pos="0"/>
        </w:tabs>
        <w:ind w:left="2880" w:hanging="360"/>
      </w:pPr>
    </w:lvl>
    <w:lvl w:ilvl="4" w:tplc="48EA9B2A">
      <w:start w:val="1"/>
      <w:numFmt w:val="lowerLetter"/>
      <w:lvlText w:val="%5."/>
      <w:lvlJc w:val="left"/>
      <w:pPr>
        <w:tabs>
          <w:tab w:val="left" w:pos="0"/>
        </w:tabs>
        <w:ind w:left="3600" w:hanging="360"/>
      </w:pPr>
    </w:lvl>
    <w:lvl w:ilvl="5" w:tplc="46D8371C">
      <w:start w:val="1"/>
      <w:numFmt w:val="lowerRoman"/>
      <w:lvlText w:val="%6."/>
      <w:lvlJc w:val="right"/>
      <w:pPr>
        <w:tabs>
          <w:tab w:val="left" w:pos="0"/>
        </w:tabs>
        <w:ind w:left="4320" w:hanging="180"/>
      </w:pPr>
    </w:lvl>
    <w:lvl w:ilvl="6" w:tplc="9BBAD004">
      <w:start w:val="1"/>
      <w:numFmt w:val="decimal"/>
      <w:lvlText w:val="%7."/>
      <w:lvlJc w:val="left"/>
      <w:pPr>
        <w:tabs>
          <w:tab w:val="left" w:pos="0"/>
        </w:tabs>
        <w:ind w:left="5040" w:hanging="360"/>
      </w:pPr>
    </w:lvl>
    <w:lvl w:ilvl="7" w:tplc="DE948CA4">
      <w:start w:val="1"/>
      <w:numFmt w:val="lowerLetter"/>
      <w:lvlText w:val="%8."/>
      <w:lvlJc w:val="left"/>
      <w:pPr>
        <w:tabs>
          <w:tab w:val="left" w:pos="0"/>
        </w:tabs>
        <w:ind w:left="5760" w:hanging="360"/>
      </w:pPr>
    </w:lvl>
    <w:lvl w:ilvl="8" w:tplc="EF900810">
      <w:start w:val="1"/>
      <w:numFmt w:val="lowerRoman"/>
      <w:lvlText w:val="%9."/>
      <w:lvlJc w:val="right"/>
      <w:pPr>
        <w:tabs>
          <w:tab w:val="left" w:pos="0"/>
        </w:tabs>
        <w:ind w:left="6480" w:hanging="180"/>
      </w:pPr>
    </w:lvl>
  </w:abstractNum>
  <w:abstractNum w:abstractNumId="7" w15:restartNumberingAfterBreak="0">
    <w:nsid w:val="00000008"/>
    <w:multiLevelType w:val="hybridMultilevel"/>
    <w:tmpl w:val="F15874AA"/>
    <w:lvl w:ilvl="0" w:tplc="7D7EDAE2">
      <w:start w:val="1"/>
      <w:numFmt w:val="decimal"/>
      <w:lvlText w:val="%1."/>
      <w:lvlJc w:val="left"/>
      <w:pPr>
        <w:tabs>
          <w:tab w:val="left" w:pos="0"/>
        </w:tabs>
        <w:ind w:left="720" w:hanging="360"/>
      </w:pPr>
      <w:rPr>
        <w:rFonts w:hint="default"/>
      </w:rPr>
    </w:lvl>
    <w:lvl w:ilvl="1" w:tplc="9DDEDFB4">
      <w:start w:val="1"/>
      <w:numFmt w:val="lowerLetter"/>
      <w:lvlText w:val="%2."/>
      <w:lvlJc w:val="left"/>
      <w:pPr>
        <w:tabs>
          <w:tab w:val="left" w:pos="0"/>
        </w:tabs>
        <w:ind w:left="1440" w:hanging="360"/>
      </w:pPr>
    </w:lvl>
    <w:lvl w:ilvl="2" w:tplc="A78A0374">
      <w:start w:val="1"/>
      <w:numFmt w:val="lowerRoman"/>
      <w:lvlText w:val="%3."/>
      <w:lvlJc w:val="right"/>
      <w:pPr>
        <w:tabs>
          <w:tab w:val="left" w:pos="0"/>
        </w:tabs>
        <w:ind w:left="2160" w:hanging="180"/>
      </w:pPr>
    </w:lvl>
    <w:lvl w:ilvl="3" w:tplc="C35AEA00">
      <w:start w:val="1"/>
      <w:numFmt w:val="decimal"/>
      <w:lvlText w:val="%4."/>
      <w:lvlJc w:val="left"/>
      <w:pPr>
        <w:tabs>
          <w:tab w:val="left" w:pos="0"/>
        </w:tabs>
        <w:ind w:left="2880" w:hanging="360"/>
      </w:pPr>
    </w:lvl>
    <w:lvl w:ilvl="4" w:tplc="A0904632">
      <w:start w:val="1"/>
      <w:numFmt w:val="lowerLetter"/>
      <w:lvlText w:val="%5."/>
      <w:lvlJc w:val="left"/>
      <w:pPr>
        <w:tabs>
          <w:tab w:val="left" w:pos="0"/>
        </w:tabs>
        <w:ind w:left="3600" w:hanging="360"/>
      </w:pPr>
    </w:lvl>
    <w:lvl w:ilvl="5" w:tplc="83501206">
      <w:start w:val="1"/>
      <w:numFmt w:val="lowerRoman"/>
      <w:lvlText w:val="%6."/>
      <w:lvlJc w:val="right"/>
      <w:pPr>
        <w:tabs>
          <w:tab w:val="left" w:pos="0"/>
        </w:tabs>
        <w:ind w:left="4320" w:hanging="180"/>
      </w:pPr>
    </w:lvl>
    <w:lvl w:ilvl="6" w:tplc="E438F5CE">
      <w:start w:val="1"/>
      <w:numFmt w:val="decimal"/>
      <w:lvlText w:val="%7."/>
      <w:lvlJc w:val="left"/>
      <w:pPr>
        <w:tabs>
          <w:tab w:val="left" w:pos="0"/>
        </w:tabs>
        <w:ind w:left="5040" w:hanging="360"/>
      </w:pPr>
    </w:lvl>
    <w:lvl w:ilvl="7" w:tplc="9C5611AC">
      <w:start w:val="1"/>
      <w:numFmt w:val="lowerLetter"/>
      <w:lvlText w:val="%8."/>
      <w:lvlJc w:val="left"/>
      <w:pPr>
        <w:tabs>
          <w:tab w:val="left" w:pos="0"/>
        </w:tabs>
        <w:ind w:left="5760" w:hanging="360"/>
      </w:pPr>
    </w:lvl>
    <w:lvl w:ilvl="8" w:tplc="3128258E">
      <w:start w:val="1"/>
      <w:numFmt w:val="lowerRoman"/>
      <w:lvlText w:val="%9."/>
      <w:lvlJc w:val="right"/>
      <w:pPr>
        <w:tabs>
          <w:tab w:val="left" w:pos="0"/>
        </w:tabs>
        <w:ind w:left="6480" w:hanging="180"/>
      </w:pPr>
    </w:lvl>
  </w:abstractNum>
  <w:abstractNum w:abstractNumId="8" w15:restartNumberingAfterBreak="0">
    <w:nsid w:val="00000009"/>
    <w:multiLevelType w:val="hybridMultilevel"/>
    <w:tmpl w:val="8C9A60A8"/>
    <w:lvl w:ilvl="0" w:tplc="77CC28FC">
      <w:start w:val="1"/>
      <w:numFmt w:val="decimal"/>
      <w:lvlText w:val="%1."/>
      <w:lvlJc w:val="left"/>
      <w:pPr>
        <w:tabs>
          <w:tab w:val="left" w:pos="0"/>
        </w:tabs>
        <w:ind w:left="1440" w:hanging="360"/>
      </w:pPr>
      <w:rPr>
        <w:rFonts w:hint="default"/>
      </w:rPr>
    </w:lvl>
    <w:lvl w:ilvl="1" w:tplc="C2200276">
      <w:start w:val="1"/>
      <w:numFmt w:val="lowerLetter"/>
      <w:lvlText w:val="%2."/>
      <w:lvlJc w:val="left"/>
      <w:pPr>
        <w:tabs>
          <w:tab w:val="left" w:pos="0"/>
        </w:tabs>
        <w:ind w:left="2160" w:hanging="360"/>
      </w:pPr>
    </w:lvl>
    <w:lvl w:ilvl="2" w:tplc="E746F29C">
      <w:start w:val="1"/>
      <w:numFmt w:val="lowerRoman"/>
      <w:lvlText w:val="%3."/>
      <w:lvlJc w:val="right"/>
      <w:pPr>
        <w:tabs>
          <w:tab w:val="left" w:pos="0"/>
        </w:tabs>
        <w:ind w:left="2880" w:hanging="180"/>
      </w:pPr>
    </w:lvl>
    <w:lvl w:ilvl="3" w:tplc="EB0006C4">
      <w:start w:val="1"/>
      <w:numFmt w:val="decimal"/>
      <w:lvlText w:val="%4."/>
      <w:lvlJc w:val="left"/>
      <w:pPr>
        <w:tabs>
          <w:tab w:val="left" w:pos="0"/>
        </w:tabs>
        <w:ind w:left="3600" w:hanging="360"/>
      </w:pPr>
    </w:lvl>
    <w:lvl w:ilvl="4" w:tplc="0C068944">
      <w:start w:val="1"/>
      <w:numFmt w:val="lowerLetter"/>
      <w:lvlText w:val="%5."/>
      <w:lvlJc w:val="left"/>
      <w:pPr>
        <w:tabs>
          <w:tab w:val="left" w:pos="0"/>
        </w:tabs>
        <w:ind w:left="4320" w:hanging="360"/>
      </w:pPr>
    </w:lvl>
    <w:lvl w:ilvl="5" w:tplc="721AB302">
      <w:start w:val="1"/>
      <w:numFmt w:val="lowerRoman"/>
      <w:lvlText w:val="%6."/>
      <w:lvlJc w:val="right"/>
      <w:pPr>
        <w:tabs>
          <w:tab w:val="left" w:pos="0"/>
        </w:tabs>
        <w:ind w:left="5040" w:hanging="180"/>
      </w:pPr>
    </w:lvl>
    <w:lvl w:ilvl="6" w:tplc="DD000932">
      <w:start w:val="1"/>
      <w:numFmt w:val="decimal"/>
      <w:lvlText w:val="%7."/>
      <w:lvlJc w:val="left"/>
      <w:pPr>
        <w:tabs>
          <w:tab w:val="left" w:pos="0"/>
        </w:tabs>
        <w:ind w:left="5760" w:hanging="360"/>
      </w:pPr>
    </w:lvl>
    <w:lvl w:ilvl="7" w:tplc="1110032A">
      <w:start w:val="1"/>
      <w:numFmt w:val="lowerLetter"/>
      <w:lvlText w:val="%8."/>
      <w:lvlJc w:val="left"/>
      <w:pPr>
        <w:tabs>
          <w:tab w:val="left" w:pos="0"/>
        </w:tabs>
        <w:ind w:left="6480" w:hanging="360"/>
      </w:pPr>
    </w:lvl>
    <w:lvl w:ilvl="8" w:tplc="B8A2A0F4">
      <w:start w:val="1"/>
      <w:numFmt w:val="lowerRoman"/>
      <w:lvlText w:val="%9."/>
      <w:lvlJc w:val="right"/>
      <w:pPr>
        <w:tabs>
          <w:tab w:val="left" w:pos="0"/>
        </w:tabs>
        <w:ind w:left="7200" w:hanging="180"/>
      </w:pPr>
    </w:lvl>
  </w:abstractNum>
  <w:abstractNum w:abstractNumId="9" w15:restartNumberingAfterBreak="0">
    <w:nsid w:val="71634171"/>
    <w:multiLevelType w:val="hybridMultilevel"/>
    <w:tmpl w:val="5366E304"/>
    <w:lvl w:ilvl="0" w:tplc="9E8277A8">
      <w:start w:val="1"/>
      <w:numFmt w:val="decimal"/>
      <w:lvlText w:val="%1."/>
      <w:lvlJc w:val="left"/>
      <w:pPr>
        <w:ind w:left="1530" w:hanging="360"/>
      </w:pPr>
      <w:rPr>
        <w:rFonts w:ascii="Book Antiqua" w:eastAsia="Sorts Mill Goudy" w:hAnsi="Book Antiqua" w:cs="Sorts Mill Goudy"/>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36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36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360"/>
      </w:pPr>
    </w:lvl>
  </w:abstractNum>
  <w:num w:numId="1" w16cid:durableId="1199440594">
    <w:abstractNumId w:val="9"/>
  </w:num>
  <w:num w:numId="2" w16cid:durableId="1372462903">
    <w:abstractNumId w:val="5"/>
  </w:num>
  <w:num w:numId="3" w16cid:durableId="1121266864">
    <w:abstractNumId w:val="4"/>
  </w:num>
  <w:num w:numId="4" w16cid:durableId="504250038">
    <w:abstractNumId w:val="8"/>
  </w:num>
  <w:num w:numId="5" w16cid:durableId="534536164">
    <w:abstractNumId w:val="7"/>
  </w:num>
  <w:num w:numId="6" w16cid:durableId="1880779257">
    <w:abstractNumId w:val="6"/>
  </w:num>
  <w:num w:numId="7" w16cid:durableId="1579748449">
    <w:abstractNumId w:val="0"/>
  </w:num>
  <w:num w:numId="8" w16cid:durableId="1549025089">
    <w:abstractNumId w:val="1"/>
  </w:num>
  <w:num w:numId="9" w16cid:durableId="1492991455">
    <w:abstractNumId w:val="2"/>
  </w:num>
  <w:num w:numId="10" w16cid:durableId="347103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DF5"/>
    <w:rsid w:val="001038CF"/>
    <w:rsid w:val="00224509"/>
    <w:rsid w:val="00226D1D"/>
    <w:rsid w:val="002C2DF5"/>
    <w:rsid w:val="00490E90"/>
    <w:rsid w:val="007F6D59"/>
    <w:rsid w:val="008A3194"/>
    <w:rsid w:val="009A03CF"/>
    <w:rsid w:val="00AE3C34"/>
    <w:rsid w:val="00B21739"/>
    <w:rsid w:val="00E26DD0"/>
    <w:rsid w:val="00EB5474"/>
    <w:rsid w:val="00F14A06"/>
    <w:rsid w:val="00F7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5CF7"/>
  <w15:docId w15:val="{FF6C8437-CCD9-4300-AFD1-1F5544D7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pPr>
      <w:spacing w:before="100" w:beforeAutospacing="1" w:after="100" w:afterAutospacing="1"/>
      <w:outlineLvl w:val="2"/>
    </w:pPr>
    <w:rPr>
      <w:rFonts w:ascii="Times" w:hAnsi="Times"/>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Pr>
      <w:rFonts w:ascii="Times" w:hAnsi="Times"/>
      <w:b/>
      <w:bCs/>
      <w:kern w:val="36"/>
      <w:sz w:val="48"/>
      <w:szCs w:val="48"/>
    </w:rPr>
  </w:style>
  <w:style w:type="character" w:customStyle="1" w:styleId="Heading3Char">
    <w:name w:val="Heading 3 Char"/>
    <w:basedOn w:val="DefaultParagraphFont"/>
    <w:link w:val="Heading3"/>
    <w:uiPriority w:val="9"/>
    <w:rPr>
      <w:rFonts w:ascii="Times" w:hAnsi="Times"/>
      <w:b/>
      <w:bCs/>
      <w:sz w:val="27"/>
      <w:szCs w:val="27"/>
    </w:rPr>
  </w:style>
  <w:style w:type="paragraph" w:styleId="NormalWeb">
    <w:name w:val="Normal (Web)"/>
    <w:basedOn w:val="Normal"/>
    <w:uiPriority w:val="99"/>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808080"/>
      <w:shd w:val="clear" w:color="auto" w:fill="E6E6E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NoSpacing1">
    <w:name w:val="No Spacing1"/>
    <w:rPr>
      <w:rFonts w:ascii="Calibri" w:eastAsia="SimSun" w:hAnsi="Calibri" w:cs="Calibri"/>
      <w:sz w:val="22"/>
      <w:szCs w:val="22"/>
    </w:rPr>
  </w:style>
  <w:style w:type="paragraph" w:customStyle="1" w:styleId="ListParagraph1">
    <w:name w:val="List Paragraph1"/>
    <w:basedOn w:val="Normal"/>
    <w:pPr>
      <w:spacing w:after="200" w:line="276" w:lineRule="auto"/>
      <w:ind w:left="720"/>
      <w:contextualSpacing/>
    </w:pPr>
    <w:rPr>
      <w:rFonts w:ascii="Calibri" w:eastAsia="Calibri" w:hAnsi="Calibri" w:cs="Arial"/>
      <w:sz w:val="22"/>
      <w:szCs w:val="22"/>
      <w:lang w:val="id-ID"/>
    </w:rPr>
  </w:style>
  <w:style w:type="paragraph" w:styleId="FootnoteText">
    <w:name w:val="footnote text"/>
    <w:basedOn w:val="Normal"/>
    <w:link w:val="FootnoteTextChar"/>
    <w:rPr>
      <w:rFonts w:ascii="Calibri" w:eastAsia="SimSun" w:hAnsi="Calibri" w:cs="Arial"/>
      <w:sz w:val="20"/>
      <w:szCs w:val="20"/>
    </w:rPr>
  </w:style>
  <w:style w:type="character" w:customStyle="1" w:styleId="FootnoteTextChar">
    <w:name w:val="Footnote Text Char"/>
    <w:basedOn w:val="DefaultParagraphFont"/>
    <w:link w:val="FootnoteText"/>
    <w:rPr>
      <w:rFonts w:ascii="Calibri" w:eastAsia="SimSun" w:hAnsi="Calibri" w:cs="Arial"/>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paragraph" w:styleId="BalloonText">
    <w:name w:val="Balloon Text"/>
    <w:basedOn w:val="Normal"/>
    <w:link w:val="BalloonTextChar"/>
    <w:uiPriority w:val="99"/>
    <w:semiHidden/>
    <w:unhideWhenUsed/>
    <w:rsid w:val="00226D1D"/>
    <w:rPr>
      <w:rFonts w:ascii="Tahoma" w:hAnsi="Tahoma" w:cs="Tahoma"/>
      <w:sz w:val="16"/>
      <w:szCs w:val="16"/>
    </w:rPr>
  </w:style>
  <w:style w:type="character" w:customStyle="1" w:styleId="BalloonTextChar">
    <w:name w:val="Balloon Text Char"/>
    <w:basedOn w:val="DefaultParagraphFont"/>
    <w:link w:val="BalloonText"/>
    <w:uiPriority w:val="99"/>
    <w:semiHidden/>
    <w:rsid w:val="00226D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nidar15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ovidiana189@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Phll4FgpAhMdGmRTjtks7naa/g==">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18</Pages>
  <Words>4123</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14</cp:revision>
  <dcterms:created xsi:type="dcterms:W3CDTF">2023-02-06T17:42:00Z</dcterms:created>
  <dcterms:modified xsi:type="dcterms:W3CDTF">2023-10-19T08:13:00Z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d0e1a53bb090454e92d0cb8fba345802</vt:lpwstr>
  </property>
</Properties>
</file>